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30943" w14:textId="77777777" w:rsidR="007A5006" w:rsidRPr="003D01A1" w:rsidRDefault="007A5006" w:rsidP="002105D6">
      <w:pPr>
        <w:rPr>
          <w:rFonts w:asciiTheme="minorHAnsi" w:hAnsiTheme="minorHAnsi" w:cstheme="minorHAnsi"/>
          <w:b/>
          <w:sz w:val="20"/>
          <w:szCs w:val="20"/>
          <w:lang w:val="fr-FR"/>
        </w:rPr>
      </w:pPr>
    </w:p>
    <w:p w14:paraId="335FDDF7" w14:textId="1D02CC4B" w:rsidR="00FE70C6" w:rsidRPr="003D01A1" w:rsidRDefault="00530824">
      <w:pPr>
        <w:rPr>
          <w:rFonts w:asciiTheme="minorHAnsi" w:hAnsiTheme="minorHAnsi" w:cstheme="minorHAnsi"/>
          <w:b/>
          <w:sz w:val="30"/>
          <w:szCs w:val="30"/>
          <w:lang w:val="fr-FR"/>
        </w:rPr>
      </w:pPr>
      <w:proofErr w:type="spellStart"/>
      <w:r w:rsidRPr="003D01A1">
        <w:rPr>
          <w:rFonts w:asciiTheme="minorHAnsi" w:hAnsiTheme="minorHAnsi" w:cstheme="minorHAnsi"/>
          <w:b/>
          <w:sz w:val="30"/>
          <w:szCs w:val="30"/>
          <w:lang w:val="fr-FR"/>
        </w:rPr>
        <w:t>Schlussbericht</w:t>
      </w:r>
      <w:proofErr w:type="spellEnd"/>
      <w:r w:rsidRPr="003D01A1">
        <w:rPr>
          <w:rFonts w:asciiTheme="minorHAnsi" w:hAnsiTheme="minorHAnsi" w:cstheme="minorHAnsi"/>
          <w:b/>
          <w:sz w:val="30"/>
          <w:szCs w:val="30"/>
          <w:lang w:val="fr-FR"/>
        </w:rPr>
        <w:t xml:space="preserve"> </w:t>
      </w:r>
      <w:proofErr w:type="spellStart"/>
      <w:r w:rsidRPr="003D01A1">
        <w:rPr>
          <w:rFonts w:asciiTheme="minorHAnsi" w:hAnsiTheme="minorHAnsi" w:cstheme="minorHAnsi"/>
          <w:b/>
          <w:sz w:val="30"/>
          <w:szCs w:val="30"/>
          <w:lang w:val="fr-FR"/>
        </w:rPr>
        <w:t>Schweizermeisterschaft</w:t>
      </w:r>
      <w:proofErr w:type="spellEnd"/>
    </w:p>
    <w:p w14:paraId="11452D76" w14:textId="6EA67C71" w:rsidR="00530824" w:rsidRPr="003D01A1" w:rsidRDefault="00530824">
      <w:pPr>
        <w:rPr>
          <w:rFonts w:asciiTheme="minorHAnsi" w:hAnsiTheme="minorHAnsi" w:cstheme="minorHAnsi"/>
          <w:b/>
          <w:sz w:val="30"/>
          <w:szCs w:val="30"/>
          <w:lang w:val="fr-FR"/>
        </w:rPr>
      </w:pPr>
      <w:proofErr w:type="spellStart"/>
      <w:r w:rsidRPr="003D01A1">
        <w:rPr>
          <w:rFonts w:asciiTheme="minorHAnsi" w:hAnsiTheme="minorHAnsi" w:cstheme="minorHAnsi"/>
          <w:b/>
          <w:sz w:val="30"/>
          <w:szCs w:val="30"/>
          <w:lang w:val="fr-FR"/>
        </w:rPr>
        <w:t>Klasse</w:t>
      </w:r>
      <w:proofErr w:type="spellEnd"/>
      <w:r w:rsidRPr="003D01A1">
        <w:rPr>
          <w:rFonts w:asciiTheme="minorHAnsi" w:hAnsiTheme="minorHAnsi" w:cstheme="minorHAnsi"/>
          <w:b/>
          <w:sz w:val="30"/>
          <w:szCs w:val="30"/>
          <w:lang w:val="fr-FR"/>
        </w:rPr>
        <w:t>:</w:t>
      </w:r>
    </w:p>
    <w:p w14:paraId="655B9AF5" w14:textId="77777777" w:rsidR="00D25A8C" w:rsidRPr="003D01A1" w:rsidRDefault="00D25A8C">
      <w:pPr>
        <w:rPr>
          <w:rFonts w:asciiTheme="minorHAnsi" w:hAnsiTheme="minorHAnsi" w:cstheme="minorHAnsi"/>
          <w:lang w:val="fr-FR"/>
        </w:rPr>
      </w:pPr>
    </w:p>
    <w:tbl>
      <w:tblPr>
        <w:tblStyle w:val="Tabellenraster"/>
        <w:tblW w:w="9493" w:type="dxa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3510"/>
        <w:gridCol w:w="2652"/>
        <w:gridCol w:w="892"/>
        <w:gridCol w:w="2439"/>
      </w:tblGrid>
      <w:tr w:rsidR="0022283D" w:rsidRPr="003D01A1" w14:paraId="08117F09" w14:textId="77777777" w:rsidTr="0022283D">
        <w:tc>
          <w:tcPr>
            <w:tcW w:w="3510" w:type="dxa"/>
            <w:shd w:val="clear" w:color="auto" w:fill="auto"/>
          </w:tcPr>
          <w:p w14:paraId="39CA3B0B" w14:textId="77777777" w:rsidR="00530824" w:rsidRPr="003D01A1" w:rsidRDefault="00530824" w:rsidP="00AE54DC">
            <w:pPr>
              <w:rPr>
                <w:rFonts w:asciiTheme="minorHAnsi" w:hAnsiTheme="minorHAnsi" w:cstheme="minorHAnsi"/>
              </w:rPr>
            </w:pPr>
            <w:r w:rsidRPr="003D01A1">
              <w:rPr>
                <w:rFonts w:asciiTheme="minorHAnsi" w:hAnsiTheme="minorHAnsi" w:cstheme="minorHAnsi"/>
              </w:rPr>
              <w:t>Delegierter:</w:t>
            </w:r>
          </w:p>
        </w:tc>
        <w:tc>
          <w:tcPr>
            <w:tcW w:w="2652" w:type="dxa"/>
            <w:shd w:val="clear" w:color="auto" w:fill="auto"/>
          </w:tcPr>
          <w:p w14:paraId="1E47DA9B" w14:textId="77777777" w:rsidR="00530824" w:rsidRPr="003D01A1" w:rsidRDefault="00530824" w:rsidP="00530824">
            <w:pPr>
              <w:ind w:left="68"/>
              <w:rPr>
                <w:rFonts w:asciiTheme="minorHAnsi" w:hAnsiTheme="minorHAnsi" w:cstheme="minorHAnsi"/>
              </w:rPr>
            </w:pPr>
            <w:r w:rsidRPr="003D01A1">
              <w:rPr>
                <w:rFonts w:asciiTheme="minorHAnsi" w:hAnsiTheme="minorHAnsi" w:cstheme="minorHAnsi"/>
              </w:rPr>
              <w:t>Name Vorname</w:t>
            </w:r>
          </w:p>
        </w:tc>
        <w:tc>
          <w:tcPr>
            <w:tcW w:w="892" w:type="dxa"/>
            <w:shd w:val="clear" w:color="auto" w:fill="auto"/>
          </w:tcPr>
          <w:p w14:paraId="459A3C55" w14:textId="77777777" w:rsidR="00530824" w:rsidRPr="003D01A1" w:rsidRDefault="00530824" w:rsidP="00530824">
            <w:pPr>
              <w:jc w:val="center"/>
              <w:rPr>
                <w:rFonts w:asciiTheme="minorHAnsi" w:hAnsiTheme="minorHAnsi" w:cstheme="minorHAnsi"/>
              </w:rPr>
            </w:pPr>
            <w:r w:rsidRPr="003D01A1">
              <w:rPr>
                <w:rFonts w:asciiTheme="minorHAnsi" w:hAnsiTheme="minorHAnsi" w:cstheme="minorHAnsi"/>
              </w:rPr>
              <w:t>Region</w:t>
            </w:r>
          </w:p>
        </w:tc>
        <w:tc>
          <w:tcPr>
            <w:tcW w:w="2439" w:type="dxa"/>
            <w:shd w:val="clear" w:color="auto" w:fill="auto"/>
          </w:tcPr>
          <w:p w14:paraId="4909626B" w14:textId="77777777" w:rsidR="00530824" w:rsidRPr="003D01A1" w:rsidRDefault="00530824" w:rsidP="00530824">
            <w:pPr>
              <w:ind w:left="68"/>
              <w:rPr>
                <w:rFonts w:asciiTheme="minorHAnsi" w:hAnsiTheme="minorHAnsi" w:cstheme="minorHAnsi"/>
              </w:rPr>
            </w:pPr>
            <w:r w:rsidRPr="003D01A1">
              <w:rPr>
                <w:rFonts w:asciiTheme="minorHAnsi" w:hAnsiTheme="minorHAnsi" w:cstheme="minorHAnsi"/>
              </w:rPr>
              <w:t>Club</w:t>
            </w:r>
          </w:p>
        </w:tc>
      </w:tr>
      <w:tr w:rsidR="00530824" w:rsidRPr="003D01A1" w14:paraId="6B382B98" w14:textId="77777777" w:rsidTr="0022283D">
        <w:tc>
          <w:tcPr>
            <w:tcW w:w="3510" w:type="dxa"/>
            <w:shd w:val="clear" w:color="auto" w:fill="auto"/>
          </w:tcPr>
          <w:p w14:paraId="22433FC8" w14:textId="77777777" w:rsidR="00530824" w:rsidRPr="003D01A1" w:rsidRDefault="00530824" w:rsidP="00AE54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2" w:type="dxa"/>
            <w:shd w:val="clear" w:color="auto" w:fill="F2F2F2" w:themeFill="background1" w:themeFillShade="F2"/>
          </w:tcPr>
          <w:p w14:paraId="08F2A863" w14:textId="77777777" w:rsidR="00530824" w:rsidRPr="003D01A1" w:rsidRDefault="00530824" w:rsidP="00530824">
            <w:pPr>
              <w:ind w:left="68"/>
              <w:rPr>
                <w:rFonts w:asciiTheme="minorHAnsi" w:hAnsiTheme="minorHAnsi" w:cstheme="minorHAnsi"/>
              </w:rPr>
            </w:pPr>
          </w:p>
        </w:tc>
        <w:tc>
          <w:tcPr>
            <w:tcW w:w="892" w:type="dxa"/>
            <w:shd w:val="clear" w:color="auto" w:fill="F2F2F2" w:themeFill="background1" w:themeFillShade="F2"/>
          </w:tcPr>
          <w:p w14:paraId="60329170" w14:textId="77777777" w:rsidR="00530824" w:rsidRPr="003D01A1" w:rsidRDefault="00530824" w:rsidP="0053082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39" w:type="dxa"/>
            <w:shd w:val="clear" w:color="auto" w:fill="F2F2F2" w:themeFill="background1" w:themeFillShade="F2"/>
          </w:tcPr>
          <w:p w14:paraId="0F026DBA" w14:textId="77777777" w:rsidR="00530824" w:rsidRPr="003D01A1" w:rsidRDefault="00530824" w:rsidP="00530824">
            <w:pPr>
              <w:ind w:left="68"/>
              <w:rPr>
                <w:rFonts w:asciiTheme="minorHAnsi" w:hAnsiTheme="minorHAnsi" w:cstheme="minorHAnsi"/>
              </w:rPr>
            </w:pPr>
          </w:p>
        </w:tc>
      </w:tr>
    </w:tbl>
    <w:p w14:paraId="2DE62476" w14:textId="77777777" w:rsidR="00530824" w:rsidRPr="003D01A1" w:rsidRDefault="00530824">
      <w:pPr>
        <w:rPr>
          <w:rFonts w:asciiTheme="minorHAnsi" w:hAnsiTheme="minorHAnsi" w:cstheme="minorHAnsi"/>
          <w:lang w:val="fr-FR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510"/>
        <w:gridCol w:w="2694"/>
        <w:gridCol w:w="850"/>
        <w:gridCol w:w="2439"/>
      </w:tblGrid>
      <w:tr w:rsidR="0022283D" w:rsidRPr="003D01A1" w14:paraId="4B47A77D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298C68E3" w14:textId="77777777" w:rsidR="00530824" w:rsidRPr="003D01A1" w:rsidRDefault="00530824" w:rsidP="00530824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Datum von - bis</w:t>
            </w:r>
          </w:p>
        </w:tc>
        <w:tc>
          <w:tcPr>
            <w:tcW w:w="5983" w:type="dxa"/>
            <w:gridSpan w:val="3"/>
            <w:shd w:val="clear" w:color="auto" w:fill="F2F2F2" w:themeFill="background1" w:themeFillShade="F2"/>
            <w:vAlign w:val="center"/>
          </w:tcPr>
          <w:p w14:paraId="0AA0862A" w14:textId="6F5B3D7A" w:rsidR="00530824" w:rsidRPr="003D01A1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3D01A1" w14:paraId="159C8D15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16F14306" w14:textId="4ACCB2E0" w:rsidR="00530824" w:rsidRPr="003D01A1" w:rsidRDefault="00530824" w:rsidP="00530824">
            <w:pPr>
              <w:pStyle w:val="Listenabsatz"/>
              <w:numPr>
                <w:ilvl w:val="1"/>
                <w:numId w:val="2"/>
              </w:numPr>
              <w:ind w:left="59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davon Anzahl Wettfahrttage</w:t>
            </w:r>
          </w:p>
        </w:tc>
        <w:tc>
          <w:tcPr>
            <w:tcW w:w="5983" w:type="dxa"/>
            <w:gridSpan w:val="3"/>
            <w:shd w:val="clear" w:color="auto" w:fill="F2F2F2" w:themeFill="background1" w:themeFillShade="F2"/>
            <w:vAlign w:val="center"/>
          </w:tcPr>
          <w:p w14:paraId="40A50423" w14:textId="77777777" w:rsidR="00530824" w:rsidRPr="003D01A1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3D01A1" w14:paraId="282B1BCB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31DD145B" w14:textId="77777777" w:rsidR="00530824" w:rsidRPr="003D01A1" w:rsidRDefault="00530824" w:rsidP="00530824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Veranstaltender Club</w:t>
            </w:r>
          </w:p>
        </w:tc>
        <w:tc>
          <w:tcPr>
            <w:tcW w:w="5983" w:type="dxa"/>
            <w:gridSpan w:val="3"/>
            <w:shd w:val="clear" w:color="auto" w:fill="F2F2F2" w:themeFill="background1" w:themeFillShade="F2"/>
            <w:vAlign w:val="center"/>
          </w:tcPr>
          <w:p w14:paraId="0962A39B" w14:textId="77777777" w:rsidR="00530824" w:rsidRPr="003D01A1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3D01A1" w14:paraId="05A76333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18D61437" w14:textId="0751AC85" w:rsidR="00530824" w:rsidRPr="003D01A1" w:rsidRDefault="00530824" w:rsidP="00530824">
            <w:pPr>
              <w:pStyle w:val="Listenabsatz"/>
              <w:numPr>
                <w:ilvl w:val="1"/>
                <w:numId w:val="2"/>
              </w:numPr>
              <w:ind w:left="59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evtl. Patenclub</w:t>
            </w:r>
          </w:p>
        </w:tc>
        <w:tc>
          <w:tcPr>
            <w:tcW w:w="5983" w:type="dxa"/>
            <w:gridSpan w:val="3"/>
            <w:shd w:val="clear" w:color="auto" w:fill="F2F2F2" w:themeFill="background1" w:themeFillShade="F2"/>
            <w:vAlign w:val="center"/>
          </w:tcPr>
          <w:p w14:paraId="67D230CF" w14:textId="77777777" w:rsidR="00530824" w:rsidRPr="003D01A1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3D01A1" w14:paraId="3C9FDD57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01954185" w14:textId="77777777" w:rsidR="00530824" w:rsidRPr="003D01A1" w:rsidRDefault="00530824" w:rsidP="00530824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Gewässer, Ort</w:t>
            </w:r>
          </w:p>
        </w:tc>
        <w:tc>
          <w:tcPr>
            <w:tcW w:w="5983" w:type="dxa"/>
            <w:gridSpan w:val="3"/>
            <w:shd w:val="clear" w:color="auto" w:fill="F2F2F2" w:themeFill="background1" w:themeFillShade="F2"/>
            <w:vAlign w:val="center"/>
          </w:tcPr>
          <w:p w14:paraId="55FF4250" w14:textId="77777777" w:rsidR="00530824" w:rsidRPr="003D01A1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3D01A1" w14:paraId="6E77130A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5BFB3596" w14:textId="77777777" w:rsidR="00530824" w:rsidRPr="003D01A1" w:rsidRDefault="00530824" w:rsidP="00530824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Präsident OK</w:t>
            </w:r>
          </w:p>
        </w:tc>
        <w:tc>
          <w:tcPr>
            <w:tcW w:w="5983" w:type="dxa"/>
            <w:gridSpan w:val="3"/>
            <w:shd w:val="clear" w:color="auto" w:fill="F2F2F2" w:themeFill="background1" w:themeFillShade="F2"/>
            <w:vAlign w:val="center"/>
          </w:tcPr>
          <w:p w14:paraId="4F43934F" w14:textId="77777777" w:rsidR="00530824" w:rsidRPr="003D01A1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3D01A1" w14:paraId="21BFB522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69226290" w14:textId="77777777" w:rsidR="00530824" w:rsidRPr="003D01A1" w:rsidRDefault="00530824" w:rsidP="00530824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Wettfahrtleiter</w:t>
            </w:r>
          </w:p>
        </w:tc>
        <w:tc>
          <w:tcPr>
            <w:tcW w:w="5983" w:type="dxa"/>
            <w:gridSpan w:val="3"/>
            <w:shd w:val="clear" w:color="auto" w:fill="F2F2F2" w:themeFill="background1" w:themeFillShade="F2"/>
            <w:vAlign w:val="center"/>
          </w:tcPr>
          <w:p w14:paraId="672C18C9" w14:textId="77777777" w:rsidR="00530824" w:rsidRPr="003D01A1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3D01A1" w14:paraId="12012659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52949239" w14:textId="77777777" w:rsidR="00530824" w:rsidRPr="003D01A1" w:rsidRDefault="00530824" w:rsidP="00530824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Jurypräsident / Region / Club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8BA6961" w14:textId="77777777" w:rsidR="00530824" w:rsidRPr="003D01A1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2696B75" w14:textId="77777777" w:rsidR="00530824" w:rsidRPr="003D01A1" w:rsidRDefault="00530824" w:rsidP="00530824">
            <w:pPr>
              <w:ind w:left="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F2F2F2" w:themeFill="background1" w:themeFillShade="F2"/>
            <w:vAlign w:val="center"/>
          </w:tcPr>
          <w:p w14:paraId="714C2A56" w14:textId="77777777" w:rsidR="00530824" w:rsidRPr="003D01A1" w:rsidRDefault="00530824" w:rsidP="00530824">
            <w:pPr>
              <w:ind w:left="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3D01A1" w14:paraId="30D351CB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5128D69C" w14:textId="77777777" w:rsidR="00530824" w:rsidRPr="003D01A1" w:rsidRDefault="00530824" w:rsidP="00530824">
            <w:pPr>
              <w:pStyle w:val="Listenabsatz"/>
              <w:numPr>
                <w:ilvl w:val="1"/>
                <w:numId w:val="2"/>
              </w:numPr>
              <w:ind w:left="59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Jurymitglied 1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6BDF3F1" w14:textId="77777777" w:rsidR="00530824" w:rsidRPr="003D01A1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0443326" w14:textId="77777777" w:rsidR="00530824" w:rsidRPr="003D01A1" w:rsidRDefault="00530824" w:rsidP="00530824">
            <w:pPr>
              <w:ind w:left="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F2F2F2" w:themeFill="background1" w:themeFillShade="F2"/>
            <w:vAlign w:val="center"/>
          </w:tcPr>
          <w:p w14:paraId="336B2766" w14:textId="77777777" w:rsidR="00530824" w:rsidRPr="003D01A1" w:rsidRDefault="00530824" w:rsidP="00530824">
            <w:pPr>
              <w:ind w:left="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3D01A1" w14:paraId="099AD539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35F59524" w14:textId="77777777" w:rsidR="00530824" w:rsidRPr="003D01A1" w:rsidRDefault="00530824" w:rsidP="00530824">
            <w:pPr>
              <w:pStyle w:val="Listenabsatz"/>
              <w:numPr>
                <w:ilvl w:val="1"/>
                <w:numId w:val="2"/>
              </w:numPr>
              <w:ind w:left="59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Jurymitglied 2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96748FE" w14:textId="77777777" w:rsidR="00530824" w:rsidRPr="003D01A1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A67F39D" w14:textId="77777777" w:rsidR="00530824" w:rsidRPr="003D01A1" w:rsidRDefault="00530824" w:rsidP="00530824">
            <w:pPr>
              <w:ind w:left="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F2F2F2" w:themeFill="background1" w:themeFillShade="F2"/>
            <w:vAlign w:val="center"/>
          </w:tcPr>
          <w:p w14:paraId="00F9C8D9" w14:textId="77777777" w:rsidR="00530824" w:rsidRPr="003D01A1" w:rsidRDefault="00530824" w:rsidP="00530824">
            <w:pPr>
              <w:ind w:left="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3D01A1" w14:paraId="624E7B0C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13F29B84" w14:textId="77777777" w:rsidR="00530824" w:rsidRPr="003D01A1" w:rsidRDefault="00530824" w:rsidP="00530824">
            <w:pPr>
              <w:pStyle w:val="Listenabsatz"/>
              <w:numPr>
                <w:ilvl w:val="1"/>
                <w:numId w:val="2"/>
              </w:numPr>
              <w:ind w:left="59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Jurymitglied 3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D44D195" w14:textId="77777777" w:rsidR="00530824" w:rsidRPr="003D01A1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4293349" w14:textId="77777777" w:rsidR="00530824" w:rsidRPr="003D01A1" w:rsidRDefault="00530824" w:rsidP="00530824">
            <w:pPr>
              <w:ind w:left="6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F2F2F2" w:themeFill="background1" w:themeFillShade="F2"/>
            <w:vAlign w:val="center"/>
          </w:tcPr>
          <w:p w14:paraId="2BA133D7" w14:textId="77777777" w:rsidR="00530824" w:rsidRPr="003D01A1" w:rsidRDefault="00530824" w:rsidP="00530824">
            <w:pPr>
              <w:ind w:left="6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3D01A1" w14:paraId="6CB8476C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77D3612F" w14:textId="77777777" w:rsidR="00530824" w:rsidRPr="003D01A1" w:rsidRDefault="00530824" w:rsidP="00530824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Vermesser</w:t>
            </w:r>
          </w:p>
        </w:tc>
        <w:tc>
          <w:tcPr>
            <w:tcW w:w="5983" w:type="dxa"/>
            <w:gridSpan w:val="3"/>
            <w:shd w:val="clear" w:color="auto" w:fill="F2F2F2" w:themeFill="background1" w:themeFillShade="F2"/>
            <w:vAlign w:val="center"/>
          </w:tcPr>
          <w:p w14:paraId="03444283" w14:textId="77777777" w:rsidR="00530824" w:rsidRPr="003D01A1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3D01A1" w14:paraId="1D96B2C1" w14:textId="77777777" w:rsidTr="0022283D">
        <w:trPr>
          <w:trHeight w:val="284"/>
        </w:trPr>
        <w:tc>
          <w:tcPr>
            <w:tcW w:w="3510" w:type="dxa"/>
            <w:vAlign w:val="center"/>
          </w:tcPr>
          <w:p w14:paraId="7498DE0A" w14:textId="77777777" w:rsidR="00530824" w:rsidRPr="003D01A1" w:rsidRDefault="00530824" w:rsidP="00530824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Vertreter der Klasse</w:t>
            </w:r>
          </w:p>
        </w:tc>
        <w:tc>
          <w:tcPr>
            <w:tcW w:w="5983" w:type="dxa"/>
            <w:gridSpan w:val="3"/>
            <w:shd w:val="clear" w:color="auto" w:fill="F2F2F2" w:themeFill="background1" w:themeFillShade="F2"/>
            <w:vAlign w:val="center"/>
          </w:tcPr>
          <w:p w14:paraId="278B144E" w14:textId="77777777" w:rsidR="00530824" w:rsidRPr="003D01A1" w:rsidRDefault="00530824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25B862" w14:textId="77777777" w:rsidR="00530824" w:rsidRPr="003D01A1" w:rsidRDefault="00530824">
      <w:pPr>
        <w:rPr>
          <w:rFonts w:asciiTheme="minorHAnsi" w:hAnsiTheme="minorHAnsi" w:cstheme="minorHAnsi"/>
          <w:lang w:val="fr-FR"/>
        </w:rPr>
      </w:pPr>
    </w:p>
    <w:tbl>
      <w:tblPr>
        <w:tblStyle w:val="Tabellenraster"/>
        <w:tblW w:w="9505" w:type="dxa"/>
        <w:tblLook w:val="04A0" w:firstRow="1" w:lastRow="0" w:firstColumn="1" w:lastColumn="0" w:noHBand="0" w:noVBand="1"/>
      </w:tblPr>
      <w:tblGrid>
        <w:gridCol w:w="6658"/>
        <w:gridCol w:w="1417"/>
        <w:gridCol w:w="721"/>
        <w:gridCol w:w="709"/>
      </w:tblGrid>
      <w:tr w:rsidR="0022283D" w:rsidRPr="003D01A1" w14:paraId="3B5D363B" w14:textId="77777777" w:rsidTr="0022283D">
        <w:tc>
          <w:tcPr>
            <w:tcW w:w="6658" w:type="dxa"/>
            <w:shd w:val="clear" w:color="auto" w:fill="1F497D" w:themeFill="text2"/>
            <w:vAlign w:val="center"/>
          </w:tcPr>
          <w:p w14:paraId="21140EE6" w14:textId="77777777" w:rsidR="003D01A1" w:rsidRPr="003D01A1" w:rsidRDefault="003D01A1" w:rsidP="003D01A1">
            <w:pPr>
              <w:ind w:left="29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283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Vorbereitung</w:t>
            </w:r>
          </w:p>
        </w:tc>
        <w:tc>
          <w:tcPr>
            <w:tcW w:w="1417" w:type="dxa"/>
            <w:vAlign w:val="center"/>
          </w:tcPr>
          <w:p w14:paraId="198C430E" w14:textId="3702C300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Art. SM</w:t>
            </w:r>
            <w:r w:rsidR="00A03F8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</w:t>
            </w:r>
            <w:r w:rsidRPr="003D0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D0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Reglement</w:t>
            </w:r>
            <w:proofErr w:type="spellEnd"/>
          </w:p>
        </w:tc>
        <w:tc>
          <w:tcPr>
            <w:tcW w:w="721" w:type="dxa"/>
            <w:vAlign w:val="center"/>
          </w:tcPr>
          <w:p w14:paraId="34F53E16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Ja</w:t>
            </w:r>
          </w:p>
        </w:tc>
        <w:tc>
          <w:tcPr>
            <w:tcW w:w="709" w:type="dxa"/>
            <w:vAlign w:val="center"/>
          </w:tcPr>
          <w:p w14:paraId="3F5BAF34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Nein</w:t>
            </w:r>
          </w:p>
        </w:tc>
      </w:tr>
      <w:tr w:rsidR="0022283D" w:rsidRPr="003D01A1" w14:paraId="7F251F4A" w14:textId="77777777" w:rsidTr="0022283D">
        <w:tc>
          <w:tcPr>
            <w:tcW w:w="6658" w:type="dxa"/>
            <w:vAlign w:val="center"/>
          </w:tcPr>
          <w:p w14:paraId="01F65532" w14:textId="77777777" w:rsidR="003D01A1" w:rsidRPr="003D01A1" w:rsidRDefault="003D01A1" w:rsidP="003D01A1">
            <w:pPr>
              <w:pStyle w:val="Listenabsatz"/>
              <w:numPr>
                <w:ilvl w:val="0"/>
                <w:numId w:val="3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Wurde die Ausschreibung gemäss SM Reglement publiziert?</w:t>
            </w:r>
          </w:p>
        </w:tc>
        <w:tc>
          <w:tcPr>
            <w:tcW w:w="1417" w:type="dxa"/>
            <w:vAlign w:val="center"/>
          </w:tcPr>
          <w:p w14:paraId="622F17E2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43B42633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12A4EFC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283D" w:rsidRPr="003D01A1" w14:paraId="099A4A68" w14:textId="77777777" w:rsidTr="0022283D">
        <w:tc>
          <w:tcPr>
            <w:tcW w:w="6658" w:type="dxa"/>
            <w:vAlign w:val="center"/>
          </w:tcPr>
          <w:p w14:paraId="4E2E62ED" w14:textId="77777777" w:rsidR="003D01A1" w:rsidRPr="003D01A1" w:rsidRDefault="003D01A1" w:rsidP="003D01A1">
            <w:pPr>
              <w:pStyle w:val="Listenabsatz"/>
              <w:numPr>
                <w:ilvl w:val="0"/>
                <w:numId w:val="3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Wurden die Templates von Swiss Sailing für NoR und SI verwendet?</w:t>
            </w:r>
          </w:p>
        </w:tc>
        <w:tc>
          <w:tcPr>
            <w:tcW w:w="1417" w:type="dxa"/>
            <w:vAlign w:val="center"/>
          </w:tcPr>
          <w:p w14:paraId="6496007A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99D351D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F0B8FD9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847B75" w14:textId="77777777" w:rsidR="00530824" w:rsidRPr="003D01A1" w:rsidRDefault="00530824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Style w:val="Tabellenraster"/>
        <w:tblW w:w="9495" w:type="dxa"/>
        <w:tblLook w:val="04A0" w:firstRow="1" w:lastRow="0" w:firstColumn="1" w:lastColumn="0" w:noHBand="0" w:noVBand="1"/>
      </w:tblPr>
      <w:tblGrid>
        <w:gridCol w:w="6658"/>
        <w:gridCol w:w="1412"/>
        <w:gridCol w:w="714"/>
        <w:gridCol w:w="711"/>
      </w:tblGrid>
      <w:tr w:rsidR="00A03F8A" w:rsidRPr="003D01A1" w14:paraId="70583DF6" w14:textId="77777777" w:rsidTr="00A03F8A">
        <w:tc>
          <w:tcPr>
            <w:tcW w:w="6658" w:type="dxa"/>
            <w:shd w:val="clear" w:color="auto" w:fill="1F497D" w:themeFill="text2"/>
            <w:vAlign w:val="center"/>
          </w:tcPr>
          <w:p w14:paraId="2C6D75F8" w14:textId="77777777" w:rsidR="003D01A1" w:rsidRPr="003D01A1" w:rsidRDefault="003D01A1" w:rsidP="00A03F8A">
            <w:pPr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A03F8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Meldungen</w:t>
            </w:r>
          </w:p>
        </w:tc>
        <w:tc>
          <w:tcPr>
            <w:tcW w:w="1412" w:type="dxa"/>
            <w:vAlign w:val="center"/>
          </w:tcPr>
          <w:p w14:paraId="7E53859B" w14:textId="7FFFB2B5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Art. SM</w:t>
            </w:r>
            <w:r w:rsidR="00A03F8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</w:t>
            </w:r>
            <w:r w:rsidRPr="003D0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D0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Reglement</w:t>
            </w:r>
            <w:proofErr w:type="spellEnd"/>
          </w:p>
        </w:tc>
        <w:tc>
          <w:tcPr>
            <w:tcW w:w="714" w:type="dxa"/>
            <w:vAlign w:val="center"/>
          </w:tcPr>
          <w:p w14:paraId="65397555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711" w:type="dxa"/>
            <w:vAlign w:val="center"/>
          </w:tcPr>
          <w:p w14:paraId="6857189D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SUI</w:t>
            </w:r>
          </w:p>
        </w:tc>
      </w:tr>
      <w:tr w:rsidR="00633E5D" w:rsidRPr="003D01A1" w14:paraId="5A772B45" w14:textId="77777777" w:rsidTr="00633E5D">
        <w:tc>
          <w:tcPr>
            <w:tcW w:w="6658" w:type="dxa"/>
            <w:vAlign w:val="center"/>
          </w:tcPr>
          <w:p w14:paraId="044DFB09" w14:textId="77777777" w:rsidR="003D01A1" w:rsidRPr="003D01A1" w:rsidRDefault="003D01A1" w:rsidP="00A03F8A">
            <w:pPr>
              <w:pStyle w:val="Listenabsatz"/>
              <w:numPr>
                <w:ilvl w:val="0"/>
                <w:numId w:val="4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Anzahl gemeldete Boote 15 Tage vor der SM</w:t>
            </w:r>
          </w:p>
        </w:tc>
        <w:tc>
          <w:tcPr>
            <w:tcW w:w="1412" w:type="dxa"/>
            <w:vAlign w:val="center"/>
          </w:tcPr>
          <w:p w14:paraId="3EA434B4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2.3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3C86AC37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1589971F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E5D" w:rsidRPr="003D01A1" w14:paraId="5A0AFE6B" w14:textId="77777777" w:rsidTr="00633E5D">
        <w:tc>
          <w:tcPr>
            <w:tcW w:w="6658" w:type="dxa"/>
            <w:vAlign w:val="center"/>
          </w:tcPr>
          <w:p w14:paraId="28C3D9F3" w14:textId="77777777" w:rsidR="003D01A1" w:rsidRPr="003D01A1" w:rsidRDefault="003D01A1" w:rsidP="00633E5D">
            <w:pPr>
              <w:pStyle w:val="Listenabsatz"/>
              <w:numPr>
                <w:ilvl w:val="0"/>
                <w:numId w:val="4"/>
              </w:numPr>
              <w:ind w:left="313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Anzahl gestartete Boote an mindestens 4 Läufen</w:t>
            </w:r>
          </w:p>
        </w:tc>
        <w:tc>
          <w:tcPr>
            <w:tcW w:w="1412" w:type="dxa"/>
            <w:vAlign w:val="center"/>
          </w:tcPr>
          <w:p w14:paraId="7C8CF79F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2.3 / 2.4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47047F61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F2F2F2" w:themeFill="background1" w:themeFillShade="F2"/>
            <w:vAlign w:val="center"/>
          </w:tcPr>
          <w:p w14:paraId="12978661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B00610" w14:textId="77777777" w:rsidR="003D01A1" w:rsidRPr="003D01A1" w:rsidRDefault="003D01A1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6658"/>
        <w:gridCol w:w="1405"/>
        <w:gridCol w:w="721"/>
        <w:gridCol w:w="709"/>
      </w:tblGrid>
      <w:tr w:rsidR="00633E5D" w:rsidRPr="003D01A1" w14:paraId="507CEDF2" w14:textId="77777777" w:rsidTr="00633E5D">
        <w:tc>
          <w:tcPr>
            <w:tcW w:w="6658" w:type="dxa"/>
            <w:shd w:val="clear" w:color="auto" w:fill="1F497D" w:themeFill="text2"/>
            <w:vAlign w:val="center"/>
          </w:tcPr>
          <w:p w14:paraId="49C62387" w14:textId="77777777" w:rsidR="003D01A1" w:rsidRPr="003D01A1" w:rsidRDefault="003D01A1" w:rsidP="00633E5D">
            <w:pPr>
              <w:ind w:left="2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33E5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Kontrollen an der SM</w:t>
            </w:r>
          </w:p>
        </w:tc>
        <w:tc>
          <w:tcPr>
            <w:tcW w:w="1405" w:type="dxa"/>
            <w:vAlign w:val="center"/>
          </w:tcPr>
          <w:p w14:paraId="514DDA44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Art. SM </w:t>
            </w:r>
            <w:proofErr w:type="spellStart"/>
            <w:r w:rsidRPr="003D0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Reglement</w:t>
            </w:r>
            <w:proofErr w:type="spellEnd"/>
          </w:p>
        </w:tc>
        <w:tc>
          <w:tcPr>
            <w:tcW w:w="721" w:type="dxa"/>
            <w:vAlign w:val="center"/>
          </w:tcPr>
          <w:p w14:paraId="32BB55F2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Ja</w:t>
            </w:r>
          </w:p>
        </w:tc>
        <w:tc>
          <w:tcPr>
            <w:tcW w:w="709" w:type="dxa"/>
            <w:vAlign w:val="center"/>
          </w:tcPr>
          <w:p w14:paraId="57DCE653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Nein</w:t>
            </w:r>
          </w:p>
        </w:tc>
      </w:tr>
      <w:tr w:rsidR="00633E5D" w:rsidRPr="003D01A1" w14:paraId="393D06BE" w14:textId="77777777" w:rsidTr="00633E5D">
        <w:tc>
          <w:tcPr>
            <w:tcW w:w="6658" w:type="dxa"/>
            <w:vAlign w:val="center"/>
          </w:tcPr>
          <w:p w14:paraId="63C1370D" w14:textId="77777777" w:rsidR="003D01A1" w:rsidRPr="003D01A1" w:rsidRDefault="003D01A1" w:rsidP="00633E5D">
            <w:pPr>
              <w:pStyle w:val="Listenabsatz"/>
              <w:numPr>
                <w:ilvl w:val="0"/>
                <w:numId w:val="5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Segelanweisungen gemäss Vorgeben Swiss Sailing?</w:t>
            </w:r>
          </w:p>
        </w:tc>
        <w:tc>
          <w:tcPr>
            <w:tcW w:w="1405" w:type="dxa"/>
            <w:vAlign w:val="center"/>
          </w:tcPr>
          <w:p w14:paraId="0669DB46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60DAEF9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5FE562E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E5D" w:rsidRPr="003D01A1" w14:paraId="1613B230" w14:textId="77777777" w:rsidTr="00633E5D">
        <w:tc>
          <w:tcPr>
            <w:tcW w:w="6658" w:type="dxa"/>
            <w:vAlign w:val="center"/>
          </w:tcPr>
          <w:p w14:paraId="75386D61" w14:textId="77777777" w:rsidR="003D01A1" w:rsidRPr="003D01A1" w:rsidRDefault="003D01A1" w:rsidP="00633E5D">
            <w:pPr>
              <w:pStyle w:val="Listenabsatz"/>
              <w:numPr>
                <w:ilvl w:val="0"/>
                <w:numId w:val="5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Teilnehmerkontrollen</w:t>
            </w:r>
          </w:p>
        </w:tc>
        <w:tc>
          <w:tcPr>
            <w:tcW w:w="1405" w:type="dxa"/>
            <w:vAlign w:val="center"/>
          </w:tcPr>
          <w:p w14:paraId="10C91196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CB457D3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D99F332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E5D" w:rsidRPr="003D01A1" w14:paraId="76DCA458" w14:textId="77777777" w:rsidTr="00633E5D">
        <w:tc>
          <w:tcPr>
            <w:tcW w:w="6658" w:type="dxa"/>
            <w:vAlign w:val="center"/>
          </w:tcPr>
          <w:p w14:paraId="0CA79A02" w14:textId="77777777" w:rsidR="003D01A1" w:rsidRPr="003D01A1" w:rsidRDefault="003D01A1" w:rsidP="00633E5D">
            <w:pPr>
              <w:pStyle w:val="Listenabsatz"/>
              <w:numPr>
                <w:ilvl w:val="1"/>
                <w:numId w:val="5"/>
              </w:numPr>
              <w:ind w:left="596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Mitglied einer MNA und/oder verfügen über eine gültige Lizenz.</w:t>
            </w:r>
          </w:p>
        </w:tc>
        <w:tc>
          <w:tcPr>
            <w:tcW w:w="1405" w:type="dxa"/>
            <w:vAlign w:val="center"/>
          </w:tcPr>
          <w:p w14:paraId="14CBE58B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D31BC6B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816342F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E5D" w:rsidRPr="003D01A1" w14:paraId="016A4360" w14:textId="77777777" w:rsidTr="00633E5D">
        <w:tc>
          <w:tcPr>
            <w:tcW w:w="6658" w:type="dxa"/>
            <w:vAlign w:val="center"/>
          </w:tcPr>
          <w:p w14:paraId="0999C9CB" w14:textId="77777777" w:rsidR="003D01A1" w:rsidRPr="003D01A1" w:rsidRDefault="003D01A1" w:rsidP="00633E5D">
            <w:pPr>
              <w:pStyle w:val="Listenabsatz"/>
              <w:numPr>
                <w:ilvl w:val="1"/>
                <w:numId w:val="5"/>
              </w:numPr>
              <w:ind w:left="596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Bei segelscheinpflichtigen Klassen muss diese Zulassung ebenfalls überprüft werden.</w:t>
            </w:r>
          </w:p>
        </w:tc>
        <w:tc>
          <w:tcPr>
            <w:tcW w:w="1405" w:type="dxa"/>
            <w:vAlign w:val="center"/>
          </w:tcPr>
          <w:p w14:paraId="6BDF33F4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6CD91538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F0FEFAA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E5D" w:rsidRPr="003D01A1" w14:paraId="3771B1FF" w14:textId="77777777" w:rsidTr="00633E5D">
        <w:tc>
          <w:tcPr>
            <w:tcW w:w="6658" w:type="dxa"/>
            <w:vAlign w:val="center"/>
          </w:tcPr>
          <w:p w14:paraId="64A75B97" w14:textId="73508B92" w:rsidR="003D01A1" w:rsidRPr="003D01A1" w:rsidRDefault="003D01A1" w:rsidP="00633E5D">
            <w:pPr>
              <w:pStyle w:val="Listenabsatz"/>
              <w:numPr>
                <w:ilvl w:val="1"/>
                <w:numId w:val="5"/>
              </w:numPr>
              <w:ind w:left="596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 xml:space="preserve">Haftpflichtversicherung gemäss Vorgaben </w:t>
            </w:r>
            <w:r w:rsidR="00633E5D">
              <w:rPr>
                <w:rFonts w:asciiTheme="minorHAnsi" w:hAnsiTheme="minorHAnsi" w:cstheme="minorHAnsi"/>
                <w:sz w:val="22"/>
                <w:szCs w:val="22"/>
              </w:rPr>
              <w:t xml:space="preserve">in Art. 155 </w:t>
            </w: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 xml:space="preserve">der </w:t>
            </w:r>
            <w:r w:rsidR="00633E5D">
              <w:rPr>
                <w:rFonts w:asciiTheme="minorHAnsi" w:hAnsiTheme="minorHAnsi" w:cstheme="minorHAnsi"/>
                <w:sz w:val="22"/>
                <w:szCs w:val="22"/>
              </w:rPr>
              <w:t xml:space="preserve">schweizerischen </w:t>
            </w: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Binnenschiff</w:t>
            </w:r>
            <w:r w:rsidR="00633E5D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ahrtsverordnung</w:t>
            </w:r>
          </w:p>
        </w:tc>
        <w:tc>
          <w:tcPr>
            <w:tcW w:w="1405" w:type="dxa"/>
            <w:vAlign w:val="center"/>
          </w:tcPr>
          <w:p w14:paraId="0371A606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9FADDEA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8203A83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E5D" w:rsidRPr="003D01A1" w14:paraId="270C362F" w14:textId="77777777" w:rsidTr="00633E5D">
        <w:tc>
          <w:tcPr>
            <w:tcW w:w="6658" w:type="dxa"/>
            <w:vAlign w:val="center"/>
          </w:tcPr>
          <w:p w14:paraId="1FC64786" w14:textId="77777777" w:rsidR="003D01A1" w:rsidRPr="003D01A1" w:rsidRDefault="003D01A1" w:rsidP="00633E5D">
            <w:pPr>
              <w:pStyle w:val="Listenabsatz"/>
              <w:numPr>
                <w:ilvl w:val="0"/>
                <w:numId w:val="5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Technische Kontrolle (Vermessung)</w:t>
            </w:r>
          </w:p>
        </w:tc>
        <w:tc>
          <w:tcPr>
            <w:tcW w:w="1405" w:type="dxa"/>
            <w:vAlign w:val="center"/>
          </w:tcPr>
          <w:p w14:paraId="14B2A8E3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05D1B3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B4A9392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E5D" w:rsidRPr="003D01A1" w14:paraId="38A761F4" w14:textId="77777777" w:rsidTr="00633E5D">
        <w:tc>
          <w:tcPr>
            <w:tcW w:w="6658" w:type="dxa"/>
            <w:vAlign w:val="center"/>
          </w:tcPr>
          <w:p w14:paraId="1A87835E" w14:textId="77777777" w:rsidR="003D01A1" w:rsidRPr="003D01A1" w:rsidRDefault="003D01A1" w:rsidP="00633E5D">
            <w:pPr>
              <w:pStyle w:val="Listenabsatz"/>
              <w:numPr>
                <w:ilvl w:val="0"/>
                <w:numId w:val="5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Gab es einen isolierten Ort für ordnungsgemässe Durchführung von allfälligen Dopingkontrollen</w:t>
            </w:r>
          </w:p>
        </w:tc>
        <w:tc>
          <w:tcPr>
            <w:tcW w:w="1405" w:type="dxa"/>
            <w:vAlign w:val="center"/>
          </w:tcPr>
          <w:p w14:paraId="5BC75BE7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1D93F3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BC17B63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DFC436" w14:textId="77777777" w:rsidR="00E94BA9" w:rsidRDefault="00E94BA9">
      <w:pPr>
        <w:rPr>
          <w:rFonts w:asciiTheme="minorHAnsi" w:hAnsiTheme="minorHAnsi" w:cstheme="minorHAnsi"/>
          <w:sz w:val="22"/>
          <w:szCs w:val="22"/>
          <w:lang w:val="fr-FR"/>
        </w:rPr>
        <w:sectPr w:rsidR="00E94BA9" w:rsidSect="00530824">
          <w:headerReference w:type="default" r:id="rId10"/>
          <w:footerReference w:type="even" r:id="rId11"/>
          <w:footerReference w:type="default" r:id="rId12"/>
          <w:pgSz w:w="11906" w:h="16838"/>
          <w:pgMar w:top="2195" w:right="991" w:bottom="851" w:left="1417" w:header="708" w:footer="708" w:gutter="0"/>
          <w:cols w:space="708"/>
          <w:docGrid w:linePitch="360"/>
        </w:sectPr>
      </w:pPr>
    </w:p>
    <w:p w14:paraId="0A0A552D" w14:textId="77777777" w:rsidR="003D01A1" w:rsidRPr="003D01A1" w:rsidRDefault="003D01A1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E94BA9" w:rsidRPr="003D01A1" w14:paraId="0D093041" w14:textId="77777777" w:rsidTr="00E94BA9">
        <w:tc>
          <w:tcPr>
            <w:tcW w:w="9498" w:type="dxa"/>
            <w:vAlign w:val="center"/>
          </w:tcPr>
          <w:p w14:paraId="67359104" w14:textId="77777777" w:rsidR="003D01A1" w:rsidRPr="003D01A1" w:rsidRDefault="003D01A1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Begründen Sie allfällige Nein-Antworten:</w:t>
            </w:r>
          </w:p>
        </w:tc>
      </w:tr>
      <w:tr w:rsidR="00E94BA9" w:rsidRPr="003D01A1" w14:paraId="1E616179" w14:textId="77777777" w:rsidTr="00E94BA9">
        <w:tc>
          <w:tcPr>
            <w:tcW w:w="9498" w:type="dxa"/>
            <w:shd w:val="clear" w:color="auto" w:fill="F2F2F2" w:themeFill="background1" w:themeFillShade="F2"/>
            <w:vAlign w:val="center"/>
          </w:tcPr>
          <w:p w14:paraId="71E72C9B" w14:textId="77777777" w:rsidR="003D01A1" w:rsidRDefault="003D01A1" w:rsidP="00E94B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8CF35F" w14:textId="77777777" w:rsidR="0004334F" w:rsidRPr="00E94BA9" w:rsidRDefault="0004334F" w:rsidP="00E94B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60CEBB" w14:textId="77777777" w:rsidR="003D01A1" w:rsidRPr="003D01A1" w:rsidRDefault="003D01A1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69"/>
        <w:gridCol w:w="1256"/>
        <w:gridCol w:w="1134"/>
      </w:tblGrid>
      <w:tr w:rsidR="001B29F6" w:rsidRPr="003D01A1" w14:paraId="1EB28862" w14:textId="77777777" w:rsidTr="001B29F6">
        <w:trPr>
          <w:trHeight w:val="536"/>
        </w:trPr>
        <w:tc>
          <w:tcPr>
            <w:tcW w:w="5969" w:type="dxa"/>
            <w:shd w:val="clear" w:color="auto" w:fill="1F497D" w:themeFill="text2"/>
            <w:vAlign w:val="center"/>
          </w:tcPr>
          <w:p w14:paraId="24056924" w14:textId="77777777" w:rsidR="003D01A1" w:rsidRPr="003D01A1" w:rsidRDefault="003D01A1" w:rsidP="00A263A4">
            <w:pPr>
              <w:ind w:left="29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263A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Berufungen</w:t>
            </w:r>
          </w:p>
        </w:tc>
        <w:tc>
          <w:tcPr>
            <w:tcW w:w="1256" w:type="dxa"/>
            <w:vAlign w:val="center"/>
          </w:tcPr>
          <w:p w14:paraId="7E9F609E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Ja</w:t>
            </w:r>
          </w:p>
        </w:tc>
        <w:tc>
          <w:tcPr>
            <w:tcW w:w="1134" w:type="dxa"/>
            <w:vAlign w:val="center"/>
          </w:tcPr>
          <w:p w14:paraId="434A913C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Nein</w:t>
            </w:r>
          </w:p>
        </w:tc>
      </w:tr>
      <w:tr w:rsidR="001B29F6" w:rsidRPr="003D01A1" w14:paraId="7CBA3D38" w14:textId="77777777" w:rsidTr="001B29F6">
        <w:tc>
          <w:tcPr>
            <w:tcW w:w="5969" w:type="dxa"/>
            <w:vAlign w:val="center"/>
          </w:tcPr>
          <w:p w14:paraId="4226EC6C" w14:textId="77777777" w:rsidR="003D01A1" w:rsidRPr="003D01A1" w:rsidRDefault="003D01A1" w:rsidP="00A263A4">
            <w:pPr>
              <w:pStyle w:val="Listenabsatz"/>
              <w:numPr>
                <w:ilvl w:val="0"/>
                <w:numId w:val="7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Sind Berufungen eingereicht worden?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6A48B663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289D4ED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9F6" w:rsidRPr="003D01A1" w14:paraId="48342B5F" w14:textId="77777777" w:rsidTr="001B29F6">
        <w:tc>
          <w:tcPr>
            <w:tcW w:w="5969" w:type="dxa"/>
            <w:vAlign w:val="center"/>
          </w:tcPr>
          <w:p w14:paraId="0FCB853C" w14:textId="2DDD72FF" w:rsidR="003D01A1" w:rsidRPr="003D01A1" w:rsidRDefault="00A263A4" w:rsidP="00A263A4">
            <w:pPr>
              <w:pStyle w:val="Listenabsatz"/>
              <w:numPr>
                <w:ilvl w:val="0"/>
                <w:numId w:val="7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D01A1" w:rsidRPr="003D01A1">
              <w:rPr>
                <w:rFonts w:asciiTheme="minorHAnsi" w:hAnsiTheme="minorHAnsi" w:cstheme="minorHAnsi"/>
                <w:sz w:val="22"/>
                <w:szCs w:val="22"/>
              </w:rPr>
              <w:t>der angemeldet?</w:t>
            </w:r>
          </w:p>
        </w:tc>
        <w:tc>
          <w:tcPr>
            <w:tcW w:w="1256" w:type="dxa"/>
            <w:shd w:val="clear" w:color="auto" w:fill="F2F2F2" w:themeFill="background1" w:themeFillShade="F2"/>
            <w:vAlign w:val="center"/>
          </w:tcPr>
          <w:p w14:paraId="0DC30AD1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E82BA5D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B55748" w14:textId="77777777" w:rsidR="003D01A1" w:rsidRPr="003D01A1" w:rsidRDefault="003D01A1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5949"/>
        <w:gridCol w:w="1276"/>
        <w:gridCol w:w="1134"/>
        <w:gridCol w:w="1134"/>
      </w:tblGrid>
      <w:tr w:rsidR="001B29F6" w:rsidRPr="003D01A1" w14:paraId="69D57EBF" w14:textId="77777777" w:rsidTr="001B29F6">
        <w:trPr>
          <w:trHeight w:val="590"/>
        </w:trPr>
        <w:tc>
          <w:tcPr>
            <w:tcW w:w="5949" w:type="dxa"/>
            <w:shd w:val="clear" w:color="auto" w:fill="1F497D" w:themeFill="text2"/>
            <w:vAlign w:val="center"/>
          </w:tcPr>
          <w:p w14:paraId="161CFE07" w14:textId="77777777" w:rsidR="003D01A1" w:rsidRPr="003D01A1" w:rsidRDefault="003D01A1" w:rsidP="001B29F6">
            <w:pPr>
              <w:ind w:left="2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29F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Durchführung der SM</w:t>
            </w:r>
          </w:p>
        </w:tc>
        <w:tc>
          <w:tcPr>
            <w:tcW w:w="1276" w:type="dxa"/>
            <w:vAlign w:val="center"/>
          </w:tcPr>
          <w:p w14:paraId="714A0AE3" w14:textId="77777777" w:rsidR="003D01A1" w:rsidRPr="001B29F6" w:rsidRDefault="003D01A1" w:rsidP="00AE5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29F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ungenügend</w:t>
            </w:r>
          </w:p>
        </w:tc>
        <w:tc>
          <w:tcPr>
            <w:tcW w:w="1134" w:type="dxa"/>
            <w:vAlign w:val="center"/>
          </w:tcPr>
          <w:p w14:paraId="40909715" w14:textId="77777777" w:rsidR="003D01A1" w:rsidRPr="001B29F6" w:rsidRDefault="003D01A1" w:rsidP="00AE5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29F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genügend</w:t>
            </w:r>
          </w:p>
        </w:tc>
        <w:tc>
          <w:tcPr>
            <w:tcW w:w="1134" w:type="dxa"/>
            <w:vAlign w:val="center"/>
          </w:tcPr>
          <w:p w14:paraId="0600DAC6" w14:textId="77777777" w:rsidR="003D01A1" w:rsidRPr="001B29F6" w:rsidRDefault="003D01A1" w:rsidP="00AE54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B29F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gut</w:t>
            </w:r>
          </w:p>
        </w:tc>
      </w:tr>
      <w:tr w:rsidR="001B29F6" w:rsidRPr="003D01A1" w14:paraId="0014DE96" w14:textId="77777777" w:rsidTr="001B29F6">
        <w:tc>
          <w:tcPr>
            <w:tcW w:w="5949" w:type="dxa"/>
            <w:vAlign w:val="center"/>
          </w:tcPr>
          <w:p w14:paraId="3E6C54A8" w14:textId="77777777" w:rsidR="003D01A1" w:rsidRPr="003D01A1" w:rsidRDefault="003D01A1" w:rsidP="001B29F6">
            <w:pPr>
              <w:pStyle w:val="Listenabsatz"/>
              <w:numPr>
                <w:ilvl w:val="0"/>
                <w:numId w:val="8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Vermessung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CF880C1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4705025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3BF61BA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9F6" w:rsidRPr="003D01A1" w14:paraId="711F5C10" w14:textId="77777777" w:rsidTr="001B29F6">
        <w:tc>
          <w:tcPr>
            <w:tcW w:w="5949" w:type="dxa"/>
            <w:vAlign w:val="center"/>
          </w:tcPr>
          <w:p w14:paraId="3BABD4F1" w14:textId="77777777" w:rsidR="003D01A1" w:rsidRPr="003D01A1" w:rsidRDefault="003D01A1" w:rsidP="001B29F6">
            <w:pPr>
              <w:pStyle w:val="Listenabsatz"/>
              <w:numPr>
                <w:ilvl w:val="0"/>
                <w:numId w:val="8"/>
              </w:numPr>
              <w:ind w:left="313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Organisation an Land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A150116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2D780CF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755A8B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9F6" w:rsidRPr="003D01A1" w14:paraId="5722B728" w14:textId="77777777" w:rsidTr="001B29F6">
        <w:tc>
          <w:tcPr>
            <w:tcW w:w="5949" w:type="dxa"/>
            <w:vAlign w:val="center"/>
          </w:tcPr>
          <w:p w14:paraId="5B1BBC49" w14:textId="77777777" w:rsidR="003D01A1" w:rsidRPr="003D01A1" w:rsidRDefault="003D01A1" w:rsidP="001B29F6">
            <w:pPr>
              <w:pStyle w:val="Listenabsatz"/>
              <w:numPr>
                <w:ilvl w:val="0"/>
                <w:numId w:val="8"/>
              </w:numPr>
              <w:ind w:left="313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Organisation auf dem Wasser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2131AB4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1F45198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4EB04C4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9F6" w:rsidRPr="003D01A1" w14:paraId="15F18490" w14:textId="77777777" w:rsidTr="001B29F6">
        <w:tc>
          <w:tcPr>
            <w:tcW w:w="5949" w:type="dxa"/>
            <w:vAlign w:val="center"/>
          </w:tcPr>
          <w:p w14:paraId="69D95F35" w14:textId="77777777" w:rsidR="003D01A1" w:rsidRPr="003D01A1" w:rsidRDefault="003D01A1" w:rsidP="001B29F6">
            <w:pPr>
              <w:pStyle w:val="Listenabsatz"/>
              <w:numPr>
                <w:ilvl w:val="0"/>
                <w:numId w:val="8"/>
              </w:numPr>
              <w:ind w:left="313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Wettfahrten (Bahnen, sportlich)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32660C0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25A8031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4F4947E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9F6" w:rsidRPr="003D01A1" w14:paraId="3E9BEB76" w14:textId="77777777" w:rsidTr="001B29F6">
        <w:tc>
          <w:tcPr>
            <w:tcW w:w="5949" w:type="dxa"/>
            <w:vAlign w:val="center"/>
          </w:tcPr>
          <w:p w14:paraId="6D774A2C" w14:textId="77777777" w:rsidR="003D01A1" w:rsidRPr="003D01A1" w:rsidRDefault="003D01A1" w:rsidP="001B29F6">
            <w:pPr>
              <w:pStyle w:val="Listenabsatz"/>
              <w:numPr>
                <w:ilvl w:val="0"/>
                <w:numId w:val="8"/>
              </w:numPr>
              <w:ind w:left="313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Organisation Protestverhandlungen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4656D3A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21C0B7C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8F15D7A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9F6" w:rsidRPr="003D01A1" w14:paraId="23243B7B" w14:textId="77777777" w:rsidTr="001B29F6">
        <w:tc>
          <w:tcPr>
            <w:tcW w:w="5949" w:type="dxa"/>
            <w:vAlign w:val="center"/>
          </w:tcPr>
          <w:p w14:paraId="7EA4D50C" w14:textId="77777777" w:rsidR="003D01A1" w:rsidRPr="003D01A1" w:rsidRDefault="003D01A1" w:rsidP="001B29F6">
            <w:pPr>
              <w:pStyle w:val="Listenabsatz"/>
              <w:numPr>
                <w:ilvl w:val="0"/>
                <w:numId w:val="8"/>
              </w:numPr>
              <w:ind w:left="313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Administration, Auswertung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48E1CA2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AED1C4A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5630784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9F6" w:rsidRPr="003D01A1" w14:paraId="6203BA99" w14:textId="77777777" w:rsidTr="001B29F6">
        <w:tc>
          <w:tcPr>
            <w:tcW w:w="5949" w:type="dxa"/>
            <w:vAlign w:val="center"/>
          </w:tcPr>
          <w:p w14:paraId="400AA012" w14:textId="77777777" w:rsidR="003D01A1" w:rsidRPr="003D01A1" w:rsidRDefault="003D01A1" w:rsidP="001B29F6">
            <w:pPr>
              <w:pStyle w:val="Listenabsatz"/>
              <w:numPr>
                <w:ilvl w:val="0"/>
                <w:numId w:val="8"/>
              </w:numPr>
              <w:ind w:left="313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Zusammenarbeit mit der Klasse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2ABA9D4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9F1B4F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8E771C0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9F6" w:rsidRPr="003D01A1" w14:paraId="55D6804D" w14:textId="77777777" w:rsidTr="001B29F6">
        <w:tc>
          <w:tcPr>
            <w:tcW w:w="5949" w:type="dxa"/>
            <w:vAlign w:val="center"/>
          </w:tcPr>
          <w:p w14:paraId="441A7658" w14:textId="77777777" w:rsidR="003D01A1" w:rsidRPr="003D01A1" w:rsidRDefault="003D01A1" w:rsidP="001B29F6">
            <w:pPr>
              <w:pStyle w:val="Listenabsatz"/>
              <w:numPr>
                <w:ilvl w:val="0"/>
                <w:numId w:val="8"/>
              </w:numPr>
              <w:ind w:left="313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Rahmenveranstaltungen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63AE3FD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C492877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DA248F9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9F6" w:rsidRPr="003D01A1" w14:paraId="20C3454A" w14:textId="77777777" w:rsidTr="001B29F6">
        <w:tc>
          <w:tcPr>
            <w:tcW w:w="5949" w:type="dxa"/>
            <w:vAlign w:val="center"/>
          </w:tcPr>
          <w:p w14:paraId="2104EFF4" w14:textId="77777777" w:rsidR="003D01A1" w:rsidRPr="003D01A1" w:rsidRDefault="003D01A1" w:rsidP="001B29F6">
            <w:pPr>
              <w:pStyle w:val="Listenabsatz"/>
              <w:numPr>
                <w:ilvl w:val="0"/>
                <w:numId w:val="8"/>
              </w:numPr>
              <w:ind w:left="313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Spesenvergütung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5761F48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F9AFD7A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7FAEF82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601A96" w14:textId="77777777" w:rsidR="003D01A1" w:rsidRDefault="003D01A1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A206FB" w:rsidRPr="003D01A1" w14:paraId="0C7A7B80" w14:textId="77777777" w:rsidTr="00AE54DC">
        <w:tc>
          <w:tcPr>
            <w:tcW w:w="9498" w:type="dxa"/>
            <w:vAlign w:val="center"/>
          </w:tcPr>
          <w:p w14:paraId="1093ADAD" w14:textId="632F8C03" w:rsidR="00A206FB" w:rsidRPr="003D01A1" w:rsidRDefault="00A206FB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 xml:space="preserve">Begründen Sie allfällige </w:t>
            </w:r>
            <w:r>
              <w:t>«</w:t>
            </w: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ungenügend</w:t>
            </w:r>
            <w:r>
              <w:t>»</w:t>
            </w: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 xml:space="preserve"> Bewertungen und gerne auch </w:t>
            </w:r>
            <w:r>
              <w:t>«</w:t>
            </w: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genügend</w:t>
            </w:r>
            <w:r>
              <w:t>»</w:t>
            </w: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A206FB" w:rsidRPr="003D01A1" w14:paraId="2F7714DF" w14:textId="77777777" w:rsidTr="00AE54DC">
        <w:tc>
          <w:tcPr>
            <w:tcW w:w="9498" w:type="dxa"/>
            <w:shd w:val="clear" w:color="auto" w:fill="F2F2F2" w:themeFill="background1" w:themeFillShade="F2"/>
            <w:vAlign w:val="center"/>
          </w:tcPr>
          <w:p w14:paraId="42862808" w14:textId="77777777" w:rsidR="00A206FB" w:rsidRDefault="00A206FB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E09313" w14:textId="77777777" w:rsidR="0004334F" w:rsidRPr="00E94BA9" w:rsidRDefault="0004334F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CE2176" w14:textId="77777777" w:rsidR="003D01A1" w:rsidRPr="003D01A1" w:rsidRDefault="003D01A1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  <w:gridCol w:w="1302"/>
        <w:gridCol w:w="1108"/>
      </w:tblGrid>
      <w:tr w:rsidR="0055093C" w:rsidRPr="003D01A1" w14:paraId="2990E546" w14:textId="77777777" w:rsidTr="0055093C">
        <w:trPr>
          <w:trHeight w:val="590"/>
        </w:trPr>
        <w:tc>
          <w:tcPr>
            <w:tcW w:w="5949" w:type="dxa"/>
            <w:shd w:val="clear" w:color="auto" w:fill="1F497D" w:themeFill="text2"/>
            <w:vAlign w:val="center"/>
          </w:tcPr>
          <w:p w14:paraId="092FCD39" w14:textId="77777777" w:rsidR="003D01A1" w:rsidRPr="003D01A1" w:rsidRDefault="003D01A1" w:rsidP="00AE54DC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55093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Sicherheitskonzept</w:t>
            </w:r>
          </w:p>
        </w:tc>
        <w:tc>
          <w:tcPr>
            <w:tcW w:w="1302" w:type="dxa"/>
            <w:vAlign w:val="center"/>
          </w:tcPr>
          <w:p w14:paraId="09E0AB33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Ja</w:t>
            </w:r>
          </w:p>
        </w:tc>
        <w:tc>
          <w:tcPr>
            <w:tcW w:w="1108" w:type="dxa"/>
            <w:vAlign w:val="center"/>
          </w:tcPr>
          <w:p w14:paraId="0B146C71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Nein</w:t>
            </w:r>
          </w:p>
        </w:tc>
      </w:tr>
      <w:tr w:rsidR="0055093C" w:rsidRPr="003D01A1" w14:paraId="6A0E031F" w14:textId="77777777" w:rsidTr="0055093C">
        <w:tc>
          <w:tcPr>
            <w:tcW w:w="5949" w:type="dxa"/>
            <w:vAlign w:val="center"/>
          </w:tcPr>
          <w:p w14:paraId="36B86714" w14:textId="77777777" w:rsidR="003D01A1" w:rsidRPr="003D01A1" w:rsidRDefault="003D01A1" w:rsidP="0055093C">
            <w:pPr>
              <w:pStyle w:val="Listenabsatz"/>
              <w:numPr>
                <w:ilvl w:val="0"/>
                <w:numId w:val="9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Ist ein angemessenes Sicherheitskonzept vorgelegen?</w:t>
            </w: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5B572A07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39F43E7D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093C" w:rsidRPr="003D01A1" w14:paraId="14806922" w14:textId="77777777" w:rsidTr="0055093C">
        <w:tc>
          <w:tcPr>
            <w:tcW w:w="5949" w:type="dxa"/>
            <w:vAlign w:val="center"/>
          </w:tcPr>
          <w:p w14:paraId="369AA191" w14:textId="77777777" w:rsidR="003D01A1" w:rsidRPr="003D01A1" w:rsidRDefault="003D01A1" w:rsidP="0055093C">
            <w:pPr>
              <w:pStyle w:val="Listenabsatz"/>
              <w:numPr>
                <w:ilvl w:val="0"/>
                <w:numId w:val="9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Kontakt mit Rettungsorganisationen am See vorhanden</w:t>
            </w: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65350154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3D80E28F" w14:textId="77777777" w:rsidR="003D01A1" w:rsidRPr="003D01A1" w:rsidRDefault="003D01A1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093C" w:rsidRPr="003D01A1" w14:paraId="5DC9A86A" w14:textId="77777777" w:rsidTr="0055093C">
        <w:tc>
          <w:tcPr>
            <w:tcW w:w="5949" w:type="dxa"/>
            <w:vAlign w:val="center"/>
          </w:tcPr>
          <w:p w14:paraId="1D4E0762" w14:textId="77777777" w:rsidR="003D01A1" w:rsidRPr="003D01A1" w:rsidRDefault="003D01A1" w:rsidP="0055093C">
            <w:pPr>
              <w:pStyle w:val="Listenabsatz"/>
              <w:numPr>
                <w:ilvl w:val="0"/>
                <w:numId w:val="9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sz w:val="22"/>
                <w:szCs w:val="22"/>
              </w:rPr>
              <w:t>Anzahl der Rettungsboote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557DFFC2" w14:textId="77777777" w:rsidR="003D01A1" w:rsidRPr="003D01A1" w:rsidRDefault="003D01A1" w:rsidP="0055093C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6DA612" w14:textId="77777777" w:rsidR="003D01A1" w:rsidRDefault="003D01A1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55093C" w:rsidRPr="003D01A1" w14:paraId="03FD2E3D" w14:textId="77777777" w:rsidTr="00AE54DC">
        <w:tc>
          <w:tcPr>
            <w:tcW w:w="9498" w:type="dxa"/>
            <w:vAlign w:val="center"/>
          </w:tcPr>
          <w:p w14:paraId="52A0F5A9" w14:textId="1A494C1C" w:rsidR="0055093C" w:rsidRPr="003D01A1" w:rsidRDefault="0055093C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01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Beurteilung der Meisterschaft durch die Teilnehmer (Umfrage des Delegierten)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55093C" w:rsidRPr="003D01A1" w14:paraId="0D8425FD" w14:textId="77777777" w:rsidTr="00AE54DC">
        <w:tc>
          <w:tcPr>
            <w:tcW w:w="9498" w:type="dxa"/>
            <w:shd w:val="clear" w:color="auto" w:fill="F2F2F2" w:themeFill="background1" w:themeFillShade="F2"/>
            <w:vAlign w:val="center"/>
          </w:tcPr>
          <w:p w14:paraId="255C0461" w14:textId="77777777" w:rsidR="0055093C" w:rsidRDefault="0055093C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E38579" w14:textId="77777777" w:rsidR="0004334F" w:rsidRPr="00E94BA9" w:rsidRDefault="0004334F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20B5BC" w14:textId="77777777" w:rsidR="0004334F" w:rsidRDefault="0004334F">
      <w:pPr>
        <w:rPr>
          <w:rFonts w:asciiTheme="minorHAnsi" w:hAnsiTheme="minorHAnsi" w:cstheme="minorHAnsi"/>
          <w:sz w:val="22"/>
          <w:szCs w:val="22"/>
          <w:lang w:val="fr-FR"/>
        </w:rPr>
        <w:sectPr w:rsidR="0004334F" w:rsidSect="00530824">
          <w:pgSz w:w="11906" w:h="16838"/>
          <w:pgMar w:top="2195" w:right="991" w:bottom="851" w:left="1417" w:header="708" w:footer="708" w:gutter="0"/>
          <w:cols w:space="708"/>
          <w:docGrid w:linePitch="360"/>
        </w:sectPr>
      </w:pPr>
    </w:p>
    <w:p w14:paraId="0F307FBC" w14:textId="77777777" w:rsidR="0055093C" w:rsidRPr="003D01A1" w:rsidRDefault="0055093C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26ADA4C3" w14:textId="6B8DD2E9" w:rsidR="0004334F" w:rsidRPr="00CB6EF8" w:rsidRDefault="0004334F" w:rsidP="0004334F">
      <w:pPr>
        <w:rPr>
          <w:rFonts w:asciiTheme="minorHAnsi" w:hAnsiTheme="minorHAnsi" w:cstheme="minorHAnsi"/>
          <w:b/>
          <w:sz w:val="30"/>
          <w:szCs w:val="30"/>
          <w:lang w:val="fr-FR"/>
        </w:rPr>
      </w:pPr>
      <w:proofErr w:type="spellStart"/>
      <w:r w:rsidRPr="00CB6EF8">
        <w:rPr>
          <w:rFonts w:asciiTheme="minorHAnsi" w:hAnsiTheme="minorHAnsi" w:cstheme="minorHAnsi"/>
          <w:b/>
          <w:sz w:val="30"/>
          <w:szCs w:val="30"/>
          <w:lang w:val="fr-FR"/>
        </w:rPr>
        <w:t>Homologierung</w:t>
      </w:r>
      <w:proofErr w:type="spellEnd"/>
      <w:r w:rsidRPr="00CB6EF8">
        <w:rPr>
          <w:rFonts w:asciiTheme="minorHAnsi" w:hAnsiTheme="minorHAnsi" w:cstheme="minorHAnsi"/>
          <w:b/>
          <w:sz w:val="30"/>
          <w:szCs w:val="30"/>
          <w:lang w:val="fr-FR"/>
        </w:rPr>
        <w:t xml:space="preserve"> der </w:t>
      </w:r>
      <w:proofErr w:type="spellStart"/>
      <w:r w:rsidRPr="00CB6EF8">
        <w:rPr>
          <w:rFonts w:asciiTheme="minorHAnsi" w:hAnsiTheme="minorHAnsi" w:cstheme="minorHAnsi"/>
          <w:b/>
          <w:sz w:val="30"/>
          <w:szCs w:val="30"/>
          <w:lang w:val="fr-FR"/>
        </w:rPr>
        <w:t>Schweizermeisterschaft</w:t>
      </w:r>
      <w:proofErr w:type="spellEnd"/>
    </w:p>
    <w:p w14:paraId="00D11F12" w14:textId="77777777" w:rsidR="003D01A1" w:rsidRPr="00CB6EF8" w:rsidRDefault="003D01A1">
      <w:pPr>
        <w:rPr>
          <w:rFonts w:asciiTheme="minorHAnsi" w:hAnsiTheme="minorHAnsi" w:cstheme="minorHAnsi"/>
          <w:lang w:val="fr-FR"/>
        </w:rPr>
      </w:pP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6946"/>
        <w:gridCol w:w="1311"/>
        <w:gridCol w:w="1241"/>
      </w:tblGrid>
      <w:tr w:rsidR="00AB426E" w:rsidRPr="00CB6EF8" w14:paraId="61774E8C" w14:textId="77777777" w:rsidTr="00AB426E">
        <w:trPr>
          <w:trHeight w:val="485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C9212" w14:textId="77777777" w:rsidR="00CB6EF8" w:rsidRPr="00CB6EF8" w:rsidRDefault="00CB6EF8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D7CB58C" w14:textId="77777777" w:rsidR="00CB6EF8" w:rsidRPr="00CB6EF8" w:rsidRDefault="00CB6EF8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6E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Ja</w:t>
            </w:r>
          </w:p>
        </w:tc>
        <w:tc>
          <w:tcPr>
            <w:tcW w:w="1241" w:type="dxa"/>
            <w:vAlign w:val="center"/>
          </w:tcPr>
          <w:p w14:paraId="744DA31C" w14:textId="77777777" w:rsidR="00CB6EF8" w:rsidRPr="00CB6EF8" w:rsidRDefault="00CB6EF8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6EF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Nein</w:t>
            </w:r>
          </w:p>
        </w:tc>
      </w:tr>
      <w:tr w:rsidR="00AB426E" w:rsidRPr="00CB6EF8" w14:paraId="5896182D" w14:textId="77777777" w:rsidTr="00AB426E"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390D47EC" w14:textId="77777777" w:rsidR="00CB6EF8" w:rsidRPr="00CB6EF8" w:rsidRDefault="00CB6EF8" w:rsidP="00CB6EF8">
            <w:pPr>
              <w:pStyle w:val="Listenabsatz"/>
              <w:numPr>
                <w:ilvl w:val="0"/>
                <w:numId w:val="10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B6EF8">
              <w:rPr>
                <w:rFonts w:asciiTheme="minorHAnsi" w:hAnsiTheme="minorHAnsi" w:cstheme="minorHAnsi"/>
                <w:sz w:val="22"/>
                <w:szCs w:val="22"/>
              </w:rPr>
              <w:t>Die Besprechung mit dem Wettfahrtleiter, dem Vorsitzenden des Schiedsgerichtes und dem Klassenvertreter wurde durchgeführt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14:paraId="4D8CF443" w14:textId="77777777" w:rsidR="00CB6EF8" w:rsidRPr="00CB6EF8" w:rsidRDefault="00CB6EF8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33838BC7" w14:textId="77777777" w:rsidR="00CB6EF8" w:rsidRPr="00CB6EF8" w:rsidRDefault="00CB6EF8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426E" w:rsidRPr="00CB6EF8" w14:paraId="76935B19" w14:textId="77777777" w:rsidTr="00AB426E">
        <w:tc>
          <w:tcPr>
            <w:tcW w:w="6946" w:type="dxa"/>
            <w:vAlign w:val="center"/>
          </w:tcPr>
          <w:p w14:paraId="112A49BF" w14:textId="77777777" w:rsidR="00CB6EF8" w:rsidRPr="00CB6EF8" w:rsidRDefault="00CB6EF8" w:rsidP="00CB6EF8">
            <w:pPr>
              <w:pStyle w:val="Listenabsatz"/>
              <w:numPr>
                <w:ilvl w:val="0"/>
                <w:numId w:val="10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CB6EF8">
              <w:rPr>
                <w:rFonts w:asciiTheme="minorHAnsi" w:hAnsiTheme="minorHAnsi" w:cstheme="minorHAnsi"/>
                <w:sz w:val="22"/>
                <w:szCs w:val="22"/>
              </w:rPr>
              <w:t>Antrag des Vorsitzenden des Schiedsgerichtes:</w:t>
            </w:r>
            <w:r w:rsidRPr="00CB6EF8">
              <w:rPr>
                <w:rFonts w:asciiTheme="minorHAnsi" w:hAnsiTheme="minorHAnsi" w:cstheme="minorHAnsi"/>
                <w:sz w:val="22"/>
                <w:szCs w:val="22"/>
              </w:rPr>
              <w:br/>
              <w:t>Voraussetzungen zur Homologierung erfüllt?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14:paraId="1E5BDE3C" w14:textId="77777777" w:rsidR="00CB6EF8" w:rsidRPr="00CB6EF8" w:rsidRDefault="00CB6EF8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45695FF7" w14:textId="77777777" w:rsidR="00CB6EF8" w:rsidRPr="00CB6EF8" w:rsidRDefault="00CB6EF8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426E" w:rsidRPr="00CB6EF8" w14:paraId="5029E3D9" w14:textId="77777777" w:rsidTr="00AB426E">
        <w:tc>
          <w:tcPr>
            <w:tcW w:w="6946" w:type="dxa"/>
            <w:vAlign w:val="center"/>
          </w:tcPr>
          <w:p w14:paraId="0E1ABC28" w14:textId="77777777" w:rsidR="00CB6EF8" w:rsidRPr="00CB6EF8" w:rsidRDefault="00CB6EF8" w:rsidP="00CB6EF8">
            <w:pPr>
              <w:pStyle w:val="Listenabsatz"/>
              <w:numPr>
                <w:ilvl w:val="0"/>
                <w:numId w:val="10"/>
              </w:numPr>
              <w:ind w:left="313" w:hanging="294"/>
              <w:rPr>
                <w:rFonts w:asciiTheme="minorHAnsi" w:hAnsiTheme="minorHAnsi" w:cstheme="minorHAnsi"/>
                <w:sz w:val="22"/>
                <w:szCs w:val="22"/>
              </w:rPr>
            </w:pPr>
            <w:r w:rsidRPr="00CB6EF8">
              <w:rPr>
                <w:rFonts w:asciiTheme="minorHAnsi" w:hAnsiTheme="minorHAnsi" w:cstheme="minorHAnsi"/>
                <w:sz w:val="22"/>
                <w:szCs w:val="22"/>
              </w:rPr>
              <w:t>Entscheidung des Delegierten:</w:t>
            </w:r>
            <w:r w:rsidRPr="00CB6EF8">
              <w:rPr>
                <w:rFonts w:asciiTheme="minorHAnsi" w:hAnsiTheme="minorHAnsi" w:cstheme="minorHAnsi"/>
                <w:sz w:val="22"/>
                <w:szCs w:val="22"/>
              </w:rPr>
              <w:br/>
              <w:t>Schweizermeisterschaft ist gültig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14:paraId="32B0F790" w14:textId="77777777" w:rsidR="00CB6EF8" w:rsidRPr="00CB6EF8" w:rsidRDefault="00CB6EF8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14:paraId="4A162F85" w14:textId="77777777" w:rsidR="00CB6EF8" w:rsidRPr="00CB6EF8" w:rsidRDefault="00CB6EF8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43A8DA" w14:textId="77777777" w:rsidR="00530824" w:rsidRPr="00CB6EF8" w:rsidRDefault="00530824">
      <w:pPr>
        <w:rPr>
          <w:rFonts w:asciiTheme="minorHAnsi" w:hAnsiTheme="minorHAnsi" w:cstheme="minorHAnsi"/>
          <w:lang w:val="fr-FR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CB6EF8" w:rsidRPr="00CB6EF8" w14:paraId="6480F770" w14:textId="77777777" w:rsidTr="00AE54DC">
        <w:tc>
          <w:tcPr>
            <w:tcW w:w="9498" w:type="dxa"/>
            <w:vAlign w:val="center"/>
          </w:tcPr>
          <w:p w14:paraId="6E4B9430" w14:textId="0882DB3D" w:rsidR="00CB6EF8" w:rsidRPr="00CB6EF8" w:rsidRDefault="00CB6EF8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6E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Begründen Sie, warum die Schweizermeisterschaft </w:t>
            </w:r>
            <w:r w:rsidRPr="00CB6EF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nicht</w:t>
            </w:r>
            <w:r w:rsidRPr="00CB6E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gültig ist:</w:t>
            </w:r>
          </w:p>
        </w:tc>
      </w:tr>
      <w:tr w:rsidR="00CB6EF8" w:rsidRPr="00CB6EF8" w14:paraId="7034168F" w14:textId="77777777" w:rsidTr="00AE54DC">
        <w:tc>
          <w:tcPr>
            <w:tcW w:w="9498" w:type="dxa"/>
            <w:shd w:val="clear" w:color="auto" w:fill="F2F2F2" w:themeFill="background1" w:themeFillShade="F2"/>
            <w:vAlign w:val="center"/>
          </w:tcPr>
          <w:p w14:paraId="42A16339" w14:textId="77777777" w:rsidR="00CB6EF8" w:rsidRPr="00CB6EF8" w:rsidRDefault="00CB6EF8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684BE3" w14:textId="77777777" w:rsidR="00CB6EF8" w:rsidRPr="00CB6EF8" w:rsidRDefault="00CB6EF8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D1681B" w14:textId="77777777" w:rsidR="00CB6EF8" w:rsidRPr="00CB6EF8" w:rsidRDefault="00CB6EF8">
      <w:pPr>
        <w:rPr>
          <w:rFonts w:asciiTheme="minorHAnsi" w:hAnsiTheme="minorHAnsi" w:cstheme="minorHAnsi"/>
          <w:lang w:val="fr-FR"/>
        </w:rPr>
      </w:pPr>
    </w:p>
    <w:p w14:paraId="598DDB21" w14:textId="1FBF2560" w:rsidR="00CB6EF8" w:rsidRPr="0046191E" w:rsidRDefault="00CB6EF8" w:rsidP="00CB6EF8">
      <w:pPr>
        <w:rPr>
          <w:rFonts w:asciiTheme="minorHAnsi" w:hAnsiTheme="minorHAnsi" w:cstheme="minorHAnsi"/>
          <w:sz w:val="22"/>
          <w:szCs w:val="22"/>
        </w:rPr>
      </w:pPr>
      <w:r w:rsidRPr="0046191E">
        <w:rPr>
          <w:rFonts w:asciiTheme="minorHAnsi" w:hAnsiTheme="minorHAnsi" w:cstheme="minorHAnsi"/>
          <w:sz w:val="22"/>
          <w:szCs w:val="22"/>
        </w:rPr>
        <w:t xml:space="preserve">Gemäss Artikel </w:t>
      </w:r>
      <w:r w:rsidR="00D7238C">
        <w:rPr>
          <w:rFonts w:asciiTheme="minorHAnsi" w:hAnsiTheme="minorHAnsi" w:cstheme="minorHAnsi"/>
          <w:sz w:val="22"/>
          <w:szCs w:val="22"/>
        </w:rPr>
        <w:t xml:space="preserve">1.4 </w:t>
      </w:r>
      <w:r w:rsidRPr="0046191E">
        <w:rPr>
          <w:rFonts w:asciiTheme="minorHAnsi" w:hAnsiTheme="minorHAnsi" w:cstheme="minorHAnsi"/>
          <w:sz w:val="22"/>
          <w:szCs w:val="22"/>
        </w:rPr>
        <w:t>des Reglements</w:t>
      </w:r>
      <w:r w:rsidR="00D7238C">
        <w:rPr>
          <w:rFonts w:asciiTheme="minorHAnsi" w:hAnsiTheme="minorHAnsi" w:cstheme="minorHAnsi"/>
          <w:sz w:val="22"/>
          <w:szCs w:val="22"/>
        </w:rPr>
        <w:t xml:space="preserve"> für Schweizermeisterschaften</w:t>
      </w:r>
      <w:r w:rsidRPr="0046191E">
        <w:rPr>
          <w:rFonts w:asciiTheme="minorHAnsi" w:hAnsiTheme="minorHAnsi" w:cstheme="minorHAnsi"/>
          <w:sz w:val="22"/>
          <w:szCs w:val="22"/>
        </w:rPr>
        <w:t xml:space="preserve"> kann nur </w:t>
      </w:r>
      <w:r w:rsidR="00D7238C">
        <w:rPr>
          <w:rFonts w:asciiTheme="minorHAnsi" w:hAnsiTheme="minorHAnsi" w:cstheme="minorHAnsi"/>
          <w:sz w:val="22"/>
          <w:szCs w:val="22"/>
        </w:rPr>
        <w:t xml:space="preserve">ein/e Schweizer*in, respektive </w:t>
      </w:r>
      <w:r w:rsidRPr="0046191E">
        <w:rPr>
          <w:rFonts w:asciiTheme="minorHAnsi" w:hAnsiTheme="minorHAnsi" w:cstheme="minorHAnsi"/>
          <w:sz w:val="22"/>
          <w:szCs w:val="22"/>
        </w:rPr>
        <w:t>eine Schweizer Mannschaft den Titel eines</w:t>
      </w:r>
      <w:r w:rsidR="00D7238C">
        <w:rPr>
          <w:rFonts w:asciiTheme="minorHAnsi" w:hAnsiTheme="minorHAnsi" w:cstheme="minorHAnsi"/>
          <w:sz w:val="22"/>
          <w:szCs w:val="22"/>
        </w:rPr>
        <w:t>/r</w:t>
      </w:r>
      <w:r w:rsidRPr="0046191E">
        <w:rPr>
          <w:rFonts w:asciiTheme="minorHAnsi" w:hAnsiTheme="minorHAnsi" w:cstheme="minorHAnsi"/>
          <w:sz w:val="22"/>
          <w:szCs w:val="22"/>
        </w:rPr>
        <w:t xml:space="preserve"> </w:t>
      </w:r>
      <w:r w:rsidR="00D7238C">
        <w:rPr>
          <w:rFonts w:asciiTheme="minorHAnsi" w:hAnsiTheme="minorHAnsi" w:cstheme="minorHAnsi"/>
          <w:sz w:val="22"/>
          <w:szCs w:val="22"/>
        </w:rPr>
        <w:t>«</w:t>
      </w:r>
      <w:r w:rsidRPr="0046191E">
        <w:rPr>
          <w:rFonts w:asciiTheme="minorHAnsi" w:hAnsiTheme="minorHAnsi" w:cstheme="minorHAnsi"/>
          <w:sz w:val="22"/>
          <w:szCs w:val="22"/>
        </w:rPr>
        <w:t>Schweizer Meisters</w:t>
      </w:r>
      <w:r w:rsidR="00D7238C">
        <w:rPr>
          <w:rFonts w:asciiTheme="minorHAnsi" w:hAnsiTheme="minorHAnsi" w:cstheme="minorHAnsi"/>
          <w:sz w:val="22"/>
          <w:szCs w:val="22"/>
        </w:rPr>
        <w:t xml:space="preserve"> / Schweizer Meisterin»</w:t>
      </w:r>
      <w:r w:rsidRPr="0046191E">
        <w:rPr>
          <w:rFonts w:asciiTheme="minorHAnsi" w:hAnsiTheme="minorHAnsi" w:cstheme="minorHAnsi"/>
          <w:sz w:val="22"/>
          <w:szCs w:val="22"/>
        </w:rPr>
        <w:t xml:space="preserve"> erhalten. </w:t>
      </w:r>
    </w:p>
    <w:p w14:paraId="2202F9A7" w14:textId="77777777" w:rsidR="00640A19" w:rsidRPr="0046191E" w:rsidRDefault="00640A19" w:rsidP="00CB6EF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49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134"/>
        <w:gridCol w:w="2835"/>
        <w:gridCol w:w="4536"/>
      </w:tblGrid>
      <w:tr w:rsidR="0046191E" w:rsidRPr="0046191E" w14:paraId="5C230B11" w14:textId="77777777" w:rsidTr="0046191E">
        <w:tc>
          <w:tcPr>
            <w:tcW w:w="988" w:type="dxa"/>
            <w:vAlign w:val="center"/>
          </w:tcPr>
          <w:p w14:paraId="321C5E46" w14:textId="77777777" w:rsidR="00CB6EF8" w:rsidRPr="0046191E" w:rsidRDefault="00CB6EF8" w:rsidP="004619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6191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Podium</w:t>
            </w:r>
          </w:p>
        </w:tc>
        <w:tc>
          <w:tcPr>
            <w:tcW w:w="3969" w:type="dxa"/>
            <w:gridSpan w:val="2"/>
            <w:vAlign w:val="center"/>
          </w:tcPr>
          <w:p w14:paraId="055982BE" w14:textId="235DA901" w:rsidR="00640A19" w:rsidRPr="0046191E" w:rsidRDefault="0046191E" w:rsidP="004619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4619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Vorname</w:t>
            </w:r>
            <w:proofErr w:type="spellEnd"/>
            <w:r w:rsidRPr="004619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(n)</w:t>
            </w:r>
          </w:p>
        </w:tc>
        <w:tc>
          <w:tcPr>
            <w:tcW w:w="4536" w:type="dxa"/>
            <w:vAlign w:val="center"/>
          </w:tcPr>
          <w:p w14:paraId="55F9684C" w14:textId="368B42AC" w:rsidR="00640A19" w:rsidRPr="0046191E" w:rsidRDefault="0046191E" w:rsidP="004619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4619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Nachname</w:t>
            </w:r>
            <w:proofErr w:type="spellEnd"/>
            <w:r w:rsidRPr="0046191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(n)</w:t>
            </w:r>
          </w:p>
        </w:tc>
      </w:tr>
      <w:tr w:rsidR="0046191E" w:rsidRPr="0046191E" w14:paraId="111C1F43" w14:textId="77777777" w:rsidTr="0046191E">
        <w:tc>
          <w:tcPr>
            <w:tcW w:w="988" w:type="dxa"/>
          </w:tcPr>
          <w:p w14:paraId="476C74C0" w14:textId="77777777" w:rsidR="00CB6EF8" w:rsidRPr="0046191E" w:rsidRDefault="00CB6EF8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91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969" w:type="dxa"/>
            <w:gridSpan w:val="2"/>
          </w:tcPr>
          <w:p w14:paraId="6C8074E2" w14:textId="77777777" w:rsidR="00CB6EF8" w:rsidRDefault="0046191E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Skipper:</w:t>
            </w:r>
          </w:p>
          <w:p w14:paraId="26C7C0F8" w14:textId="21C4315F" w:rsidR="0046191E" w:rsidRPr="0046191E" w:rsidRDefault="0046191E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Crew:</w:t>
            </w:r>
          </w:p>
        </w:tc>
        <w:tc>
          <w:tcPr>
            <w:tcW w:w="4536" w:type="dxa"/>
          </w:tcPr>
          <w:p w14:paraId="53D07F8D" w14:textId="77777777" w:rsidR="0046191E" w:rsidRDefault="0046191E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Skipper:</w:t>
            </w:r>
          </w:p>
          <w:p w14:paraId="5842AE0D" w14:textId="00BA18E5" w:rsidR="00CB6EF8" w:rsidRPr="0046191E" w:rsidRDefault="0046191E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Crew:</w:t>
            </w:r>
          </w:p>
        </w:tc>
      </w:tr>
      <w:tr w:rsidR="0046191E" w:rsidRPr="0046191E" w14:paraId="61DC8C95" w14:textId="77777777" w:rsidTr="0046191E">
        <w:tc>
          <w:tcPr>
            <w:tcW w:w="988" w:type="dxa"/>
          </w:tcPr>
          <w:p w14:paraId="7EE80E73" w14:textId="77777777" w:rsidR="00CB6EF8" w:rsidRPr="0046191E" w:rsidRDefault="00CB6EF8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91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969" w:type="dxa"/>
            <w:gridSpan w:val="2"/>
          </w:tcPr>
          <w:p w14:paraId="6D094623" w14:textId="77777777" w:rsidR="0046191E" w:rsidRDefault="0046191E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Skipper:</w:t>
            </w:r>
          </w:p>
          <w:p w14:paraId="277F4C10" w14:textId="17D49E02" w:rsidR="00CB6EF8" w:rsidRPr="0046191E" w:rsidRDefault="0046191E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Crew:</w:t>
            </w:r>
          </w:p>
        </w:tc>
        <w:tc>
          <w:tcPr>
            <w:tcW w:w="4536" w:type="dxa"/>
          </w:tcPr>
          <w:p w14:paraId="6DCADBD6" w14:textId="77777777" w:rsidR="0046191E" w:rsidRDefault="0046191E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Skipper:</w:t>
            </w:r>
          </w:p>
          <w:p w14:paraId="5995C612" w14:textId="1A609D33" w:rsidR="00CB6EF8" w:rsidRPr="0046191E" w:rsidRDefault="0046191E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Crew:</w:t>
            </w:r>
          </w:p>
        </w:tc>
      </w:tr>
      <w:tr w:rsidR="0046191E" w:rsidRPr="0046191E" w14:paraId="19DDAD8F" w14:textId="77777777" w:rsidTr="0046191E">
        <w:tc>
          <w:tcPr>
            <w:tcW w:w="988" w:type="dxa"/>
          </w:tcPr>
          <w:p w14:paraId="650A2D7B" w14:textId="77777777" w:rsidR="00CB6EF8" w:rsidRPr="0046191E" w:rsidRDefault="00CB6EF8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191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969" w:type="dxa"/>
            <w:gridSpan w:val="2"/>
          </w:tcPr>
          <w:p w14:paraId="52BE7EC7" w14:textId="77777777" w:rsidR="0046191E" w:rsidRDefault="0046191E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Skipper:</w:t>
            </w:r>
          </w:p>
          <w:p w14:paraId="527FC377" w14:textId="71128024" w:rsidR="00CB6EF8" w:rsidRPr="0046191E" w:rsidRDefault="0046191E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Crew:</w:t>
            </w:r>
          </w:p>
        </w:tc>
        <w:tc>
          <w:tcPr>
            <w:tcW w:w="4536" w:type="dxa"/>
          </w:tcPr>
          <w:p w14:paraId="077B7C22" w14:textId="77777777" w:rsidR="0046191E" w:rsidRDefault="0046191E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Skipper:</w:t>
            </w:r>
          </w:p>
          <w:p w14:paraId="0A7A88C5" w14:textId="2755C639" w:rsidR="00CB6EF8" w:rsidRPr="0046191E" w:rsidRDefault="0046191E" w:rsidP="00461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Crew:</w:t>
            </w:r>
          </w:p>
        </w:tc>
      </w:tr>
      <w:tr w:rsidR="0046191E" w:rsidRPr="0046191E" w14:paraId="642B4AAD" w14:textId="77777777" w:rsidTr="0046191E">
        <w:tc>
          <w:tcPr>
            <w:tcW w:w="2122" w:type="dxa"/>
            <w:gridSpan w:val="2"/>
            <w:vAlign w:val="center"/>
          </w:tcPr>
          <w:p w14:paraId="6857FF12" w14:textId="77777777" w:rsidR="00CB6EF8" w:rsidRPr="0046191E" w:rsidRDefault="00CB6EF8" w:rsidP="00AE54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191E">
              <w:rPr>
                <w:rFonts w:asciiTheme="minorHAnsi" w:hAnsiTheme="minorHAnsi" w:cstheme="minorHAnsi"/>
                <w:sz w:val="22"/>
                <w:szCs w:val="22"/>
              </w:rPr>
              <w:t>Link zu Manage2Sail</w:t>
            </w:r>
          </w:p>
        </w:tc>
        <w:tc>
          <w:tcPr>
            <w:tcW w:w="7371" w:type="dxa"/>
            <w:gridSpan w:val="2"/>
            <w:vAlign w:val="center"/>
          </w:tcPr>
          <w:p w14:paraId="12E13141" w14:textId="77777777" w:rsidR="00CB6EF8" w:rsidRPr="0046191E" w:rsidRDefault="00CB6EF8" w:rsidP="00AE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DCB44C" w14:textId="77777777" w:rsidR="00CB6EF8" w:rsidRPr="0046191E" w:rsidRDefault="00CB6EF8" w:rsidP="00CB6EF8">
      <w:pPr>
        <w:rPr>
          <w:rFonts w:asciiTheme="minorHAnsi" w:hAnsiTheme="minorHAnsi" w:cstheme="minorHAnsi"/>
          <w:sz w:val="22"/>
          <w:szCs w:val="22"/>
        </w:rPr>
      </w:pPr>
    </w:p>
    <w:p w14:paraId="0CFDC591" w14:textId="64BF7891" w:rsidR="00CB6EF8" w:rsidRDefault="00CB6EF8" w:rsidP="00CB6EF8">
      <w:pPr>
        <w:rPr>
          <w:rFonts w:asciiTheme="minorHAnsi" w:hAnsiTheme="minorHAnsi" w:cstheme="minorHAnsi"/>
          <w:sz w:val="22"/>
          <w:szCs w:val="22"/>
        </w:rPr>
      </w:pPr>
      <w:r w:rsidRPr="0046191E">
        <w:rPr>
          <w:rFonts w:asciiTheme="minorHAnsi" w:hAnsiTheme="minorHAnsi" w:cstheme="minorHAnsi"/>
          <w:sz w:val="22"/>
          <w:szCs w:val="22"/>
        </w:rPr>
        <w:t>Diesem Bericht beizulegen sind, falls dies nicht Manage2Sail entnommen werden kann:</w:t>
      </w:r>
    </w:p>
    <w:p w14:paraId="186FE04A" w14:textId="77777777" w:rsidR="00BB2D55" w:rsidRPr="0046191E" w:rsidRDefault="00BB2D55" w:rsidP="00CB6EF8">
      <w:pPr>
        <w:rPr>
          <w:rFonts w:asciiTheme="minorHAnsi" w:hAnsiTheme="minorHAnsi" w:cstheme="minorHAnsi"/>
          <w:sz w:val="22"/>
          <w:szCs w:val="22"/>
        </w:rPr>
      </w:pPr>
    </w:p>
    <w:p w14:paraId="7E910C30" w14:textId="77777777" w:rsidR="00CB6EF8" w:rsidRPr="0046191E" w:rsidRDefault="00CB6EF8" w:rsidP="00CB6EF8">
      <w:pPr>
        <w:tabs>
          <w:tab w:val="left" w:pos="1134"/>
        </w:tabs>
        <w:ind w:left="709"/>
        <w:rPr>
          <w:rFonts w:asciiTheme="minorHAnsi" w:hAnsiTheme="minorHAnsi" w:cstheme="minorHAnsi"/>
          <w:sz w:val="22"/>
          <w:szCs w:val="22"/>
        </w:rPr>
      </w:pPr>
      <w:r w:rsidRPr="0046191E">
        <w:rPr>
          <w:rFonts w:asciiTheme="minorHAnsi" w:eastAsia="Wingdings" w:hAnsiTheme="minorHAnsi" w:cstheme="minorHAnsi"/>
          <w:sz w:val="22"/>
          <w:szCs w:val="22"/>
          <w:lang w:val="fr-FR"/>
        </w:rPr>
        <w:t>(   )</w:t>
      </w:r>
      <w:r w:rsidRPr="0046191E">
        <w:rPr>
          <w:rFonts w:asciiTheme="minorHAnsi" w:hAnsiTheme="minorHAnsi" w:cstheme="minorHAnsi"/>
          <w:sz w:val="22"/>
          <w:szCs w:val="22"/>
        </w:rPr>
        <w:tab/>
        <w:t>Ausschreibung (mit Meldeformular) und Segelanweisungen (mit Regattabahnen)</w:t>
      </w:r>
    </w:p>
    <w:p w14:paraId="1D8D7657" w14:textId="4EB06454" w:rsidR="00CB6EF8" w:rsidRPr="0046191E" w:rsidRDefault="00CB6EF8" w:rsidP="00CB6EF8">
      <w:pPr>
        <w:tabs>
          <w:tab w:val="left" w:pos="1134"/>
        </w:tabs>
        <w:ind w:left="709"/>
        <w:rPr>
          <w:rFonts w:asciiTheme="minorHAnsi" w:hAnsiTheme="minorHAnsi" w:cstheme="minorHAnsi"/>
          <w:sz w:val="22"/>
          <w:szCs w:val="22"/>
        </w:rPr>
      </w:pPr>
      <w:r w:rsidRPr="0046191E">
        <w:rPr>
          <w:rFonts w:asciiTheme="minorHAnsi" w:eastAsia="Wingdings" w:hAnsiTheme="minorHAnsi" w:cstheme="minorHAnsi"/>
          <w:sz w:val="22"/>
          <w:szCs w:val="22"/>
          <w:lang w:val="fr-FR"/>
        </w:rPr>
        <w:t>(   )</w:t>
      </w:r>
      <w:r w:rsidRPr="0046191E">
        <w:rPr>
          <w:rFonts w:asciiTheme="minorHAnsi" w:hAnsiTheme="minorHAnsi" w:cstheme="minorHAnsi"/>
          <w:sz w:val="22"/>
          <w:szCs w:val="22"/>
        </w:rPr>
        <w:tab/>
        <w:t xml:space="preserve">Schlussrangliste </w:t>
      </w:r>
      <w:ins w:id="0" w:author="Dominik Haitz I Swiss Sailing" w:date="2025-03-14T17:46:00Z" w16du:dateUtc="2025-03-14T16:46:00Z">
        <w:r w:rsidR="00960CDE" w:rsidRPr="0046191E">
          <w:rPr>
            <w:rFonts w:asciiTheme="minorHAnsi" w:hAnsiTheme="minorHAnsi" w:cstheme="minorHAnsi"/>
            <w:sz w:val="22"/>
            <w:szCs w:val="22"/>
            <w:vertAlign w:val="superscript"/>
          </w:rPr>
          <w:t>*)</w:t>
        </w:r>
        <w:r w:rsidR="00960CDE">
          <w:rPr>
            <w:rFonts w:asciiTheme="minorHAnsi" w:hAnsiTheme="minorHAnsi" w:cstheme="minorHAnsi"/>
            <w:sz w:val="22"/>
            <w:szCs w:val="22"/>
          </w:rPr>
          <w:t xml:space="preserve"> (</w:t>
        </w:r>
      </w:ins>
      <w:ins w:id="1" w:author="Dominik Haitz I Swiss Sailing" w:date="2025-03-14T17:45:00Z" w16du:dateUtc="2025-03-14T16:45:00Z">
        <w:r w:rsidR="00960CDE">
          <w:rPr>
            <w:rFonts w:asciiTheme="minorHAnsi" w:hAnsiTheme="minorHAnsi" w:cstheme="minorHAnsi"/>
            <w:sz w:val="22"/>
            <w:szCs w:val="22"/>
          </w:rPr>
          <w:t>aus Manage2Sail im PDF Format</w:t>
        </w:r>
      </w:ins>
      <w:ins w:id="2" w:author="Dominik Haitz I Swiss Sailing" w:date="2025-03-14T17:46:00Z" w16du:dateUtc="2025-03-14T16:46:00Z">
        <w:r w:rsidR="00960CDE">
          <w:rPr>
            <w:rFonts w:asciiTheme="minorHAnsi" w:hAnsiTheme="minorHAnsi" w:cstheme="minorHAnsi"/>
            <w:sz w:val="22"/>
            <w:szCs w:val="22"/>
          </w:rPr>
          <w:t xml:space="preserve">) </w:t>
        </w:r>
      </w:ins>
    </w:p>
    <w:p w14:paraId="5701A678" w14:textId="77777777" w:rsidR="00CB6EF8" w:rsidRPr="0046191E" w:rsidRDefault="00CB6EF8" w:rsidP="00CB6EF8">
      <w:pPr>
        <w:tabs>
          <w:tab w:val="left" w:pos="1134"/>
        </w:tabs>
        <w:ind w:left="709"/>
        <w:rPr>
          <w:rFonts w:asciiTheme="minorHAnsi" w:hAnsiTheme="minorHAnsi" w:cstheme="minorHAnsi"/>
          <w:sz w:val="22"/>
          <w:szCs w:val="22"/>
        </w:rPr>
      </w:pPr>
      <w:r w:rsidRPr="0046191E">
        <w:rPr>
          <w:rFonts w:asciiTheme="minorHAnsi" w:eastAsia="Wingdings" w:hAnsiTheme="minorHAnsi" w:cstheme="minorHAnsi"/>
          <w:sz w:val="22"/>
          <w:szCs w:val="22"/>
          <w:lang w:val="fr-FR"/>
        </w:rPr>
        <w:t>(   )</w:t>
      </w:r>
      <w:r w:rsidRPr="0046191E">
        <w:rPr>
          <w:rFonts w:asciiTheme="minorHAnsi" w:hAnsiTheme="minorHAnsi" w:cstheme="minorHAnsi"/>
          <w:sz w:val="22"/>
          <w:szCs w:val="22"/>
        </w:rPr>
        <w:tab/>
        <w:t>Entscheide des Schiedsgerichtes</w:t>
      </w:r>
      <w:r w:rsidRPr="0046191E">
        <w:rPr>
          <w:rFonts w:asciiTheme="minorHAnsi" w:hAnsiTheme="minorHAnsi" w:cstheme="minorHAnsi"/>
          <w:sz w:val="22"/>
          <w:szCs w:val="22"/>
        </w:rPr>
        <w:br/>
      </w:r>
    </w:p>
    <w:p w14:paraId="755C32A4" w14:textId="77777777" w:rsidR="00CB6EF8" w:rsidRPr="0046191E" w:rsidRDefault="00CB6EF8" w:rsidP="00CB6EF8">
      <w:pPr>
        <w:ind w:left="705"/>
        <w:rPr>
          <w:rFonts w:asciiTheme="minorHAnsi" w:hAnsiTheme="minorHAnsi" w:cstheme="minorHAnsi"/>
          <w:sz w:val="22"/>
          <w:szCs w:val="22"/>
        </w:rPr>
      </w:pPr>
      <w:r w:rsidRPr="0046191E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proofErr w:type="gramStart"/>
      <w:r w:rsidRPr="0046191E">
        <w:rPr>
          <w:rFonts w:asciiTheme="minorHAnsi" w:hAnsiTheme="minorHAnsi" w:cstheme="minorHAnsi"/>
          <w:sz w:val="22"/>
          <w:szCs w:val="22"/>
          <w:vertAlign w:val="superscript"/>
        </w:rPr>
        <w:t xml:space="preserve">) </w:t>
      </w:r>
      <w:r w:rsidRPr="0046191E">
        <w:rPr>
          <w:rFonts w:asciiTheme="minorHAnsi" w:hAnsiTheme="minorHAnsi" w:cstheme="minorHAnsi"/>
          <w:sz w:val="22"/>
          <w:szCs w:val="22"/>
        </w:rPr>
        <w:t xml:space="preserve"> mit</w:t>
      </w:r>
      <w:proofErr w:type="gramEnd"/>
      <w:r w:rsidRPr="0046191E">
        <w:rPr>
          <w:rFonts w:asciiTheme="minorHAnsi" w:hAnsiTheme="minorHAnsi" w:cstheme="minorHAnsi"/>
          <w:sz w:val="22"/>
          <w:szCs w:val="22"/>
        </w:rPr>
        <w:t xml:space="preserve"> Angabe der Namen, Vornamen und Clubs aller Mannschaftsmitglieder</w:t>
      </w:r>
    </w:p>
    <w:p w14:paraId="6D0FB0BE" w14:textId="77777777" w:rsidR="00CB6EF8" w:rsidRPr="0046191E" w:rsidRDefault="00CB6EF8" w:rsidP="00CB6EF8">
      <w:pPr>
        <w:rPr>
          <w:rFonts w:asciiTheme="minorHAnsi" w:hAnsiTheme="minorHAnsi" w:cstheme="minorHAnsi"/>
          <w:sz w:val="22"/>
          <w:szCs w:val="22"/>
        </w:rPr>
      </w:pPr>
    </w:p>
    <w:p w14:paraId="7FF802EB" w14:textId="77777777" w:rsidR="00BB2D55" w:rsidRDefault="00BB2D55" w:rsidP="00CB6EF8">
      <w:pPr>
        <w:rPr>
          <w:rFonts w:asciiTheme="minorHAnsi" w:hAnsiTheme="minorHAnsi" w:cstheme="minorHAnsi"/>
          <w:b/>
          <w:sz w:val="22"/>
          <w:szCs w:val="22"/>
        </w:rPr>
      </w:pPr>
    </w:p>
    <w:p w14:paraId="0DFC49E9" w14:textId="12CA8FB6" w:rsidR="00CB6EF8" w:rsidRDefault="00CB6EF8" w:rsidP="00CB6EF8">
      <w:pPr>
        <w:rPr>
          <w:rFonts w:asciiTheme="minorHAnsi" w:hAnsiTheme="minorHAnsi" w:cstheme="minorHAnsi"/>
          <w:b/>
          <w:sz w:val="22"/>
          <w:szCs w:val="22"/>
        </w:rPr>
      </w:pPr>
      <w:r w:rsidRPr="0046191E">
        <w:rPr>
          <w:rFonts w:asciiTheme="minorHAnsi" w:hAnsiTheme="minorHAnsi" w:cstheme="minorHAnsi"/>
          <w:b/>
          <w:sz w:val="22"/>
          <w:szCs w:val="22"/>
        </w:rPr>
        <w:t>Der Delegierte bestätigt die Richtigkeit dieses Berichtes:</w:t>
      </w:r>
    </w:p>
    <w:p w14:paraId="3488CBA3" w14:textId="77777777" w:rsidR="00BB2D55" w:rsidRPr="0046191E" w:rsidRDefault="00BB2D55" w:rsidP="00CB6EF8">
      <w:pPr>
        <w:rPr>
          <w:rFonts w:asciiTheme="minorHAnsi" w:hAnsiTheme="minorHAnsi" w:cstheme="minorHAnsi"/>
          <w:b/>
          <w:sz w:val="22"/>
          <w:szCs w:val="22"/>
        </w:rPr>
      </w:pPr>
    </w:p>
    <w:p w14:paraId="22AC1DE1" w14:textId="77777777" w:rsidR="00CB6EF8" w:rsidRPr="0046191E" w:rsidRDefault="00CB6EF8" w:rsidP="00CB6EF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en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2078"/>
        <w:gridCol w:w="881"/>
        <w:gridCol w:w="1567"/>
        <w:gridCol w:w="1411"/>
        <w:gridCol w:w="2985"/>
      </w:tblGrid>
      <w:tr w:rsidR="00BB2D55" w:rsidRPr="00BB2D55" w14:paraId="764EBC16" w14:textId="77777777" w:rsidTr="00960CDE">
        <w:tc>
          <w:tcPr>
            <w:tcW w:w="571" w:type="dxa"/>
            <w:tcBorders>
              <w:right w:val="single" w:sz="4" w:space="0" w:color="auto"/>
            </w:tcBorders>
          </w:tcPr>
          <w:p w14:paraId="15D0001F" w14:textId="0F15B330" w:rsidR="00BB2D55" w:rsidRPr="00BB2D55" w:rsidRDefault="00BB2D55" w:rsidP="00CB6EF8">
            <w:pPr>
              <w:tabs>
                <w:tab w:val="left" w:pos="241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2D55">
              <w:rPr>
                <w:rFonts w:asciiTheme="minorHAnsi" w:hAnsiTheme="minorHAnsi" w:cstheme="minorHAnsi"/>
                <w:bCs/>
                <w:sz w:val="22"/>
                <w:szCs w:val="22"/>
              </w:rPr>
              <w:t>Ort: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15FDB" w14:textId="77777777" w:rsidR="00BB2D55" w:rsidRPr="00BB2D55" w:rsidRDefault="00BB2D55" w:rsidP="00CB6EF8">
            <w:pPr>
              <w:tabs>
                <w:tab w:val="left" w:pos="241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34E7300C" w14:textId="59EACDD3" w:rsidR="00BB2D55" w:rsidRPr="00BB2D55" w:rsidRDefault="00BB2D55" w:rsidP="00CB6EF8">
            <w:pPr>
              <w:tabs>
                <w:tab w:val="left" w:pos="241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Datum: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2B0DE2" w14:textId="77777777" w:rsidR="00BB2D55" w:rsidRPr="00BB2D55" w:rsidRDefault="00BB2D55" w:rsidP="00CB6EF8">
            <w:pPr>
              <w:tabs>
                <w:tab w:val="left" w:pos="241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2C0628E" w14:textId="72BD7A9C" w:rsidR="00BB2D55" w:rsidRPr="00BB2D55" w:rsidRDefault="00BB2D55" w:rsidP="00CB6EF8">
            <w:pPr>
              <w:tabs>
                <w:tab w:val="left" w:pos="241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Unterschrift: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991B80E" w14:textId="77777777" w:rsidR="00BB2D55" w:rsidRPr="00BB2D55" w:rsidRDefault="00BB2D55" w:rsidP="00CB6EF8">
            <w:pPr>
              <w:tabs>
                <w:tab w:val="left" w:pos="241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002F6FD" w14:textId="77777777" w:rsidR="00CB6EF8" w:rsidRDefault="00CB6EF8" w:rsidP="00CB6EF8">
      <w:pPr>
        <w:tabs>
          <w:tab w:val="left" w:pos="2410"/>
        </w:tabs>
        <w:rPr>
          <w:rFonts w:asciiTheme="minorHAnsi" w:hAnsiTheme="minorHAnsi" w:cstheme="minorHAnsi"/>
          <w:b/>
          <w:sz w:val="22"/>
          <w:szCs w:val="22"/>
        </w:rPr>
      </w:pPr>
    </w:p>
    <w:p w14:paraId="2860048C" w14:textId="77777777" w:rsidR="00BB2D55" w:rsidRPr="0046191E" w:rsidRDefault="00BB2D55" w:rsidP="00CB6EF8">
      <w:pPr>
        <w:tabs>
          <w:tab w:val="left" w:pos="2410"/>
        </w:tabs>
        <w:rPr>
          <w:rFonts w:asciiTheme="minorHAnsi" w:hAnsiTheme="minorHAnsi" w:cstheme="minorHAnsi"/>
          <w:b/>
          <w:sz w:val="22"/>
          <w:szCs w:val="22"/>
        </w:rPr>
      </w:pPr>
    </w:p>
    <w:p w14:paraId="7EF8F6FD" w14:textId="77777777" w:rsidR="00BB2D55" w:rsidRDefault="00BB2D55" w:rsidP="00E25F05">
      <w:pPr>
        <w:rPr>
          <w:rFonts w:asciiTheme="minorHAnsi" w:hAnsiTheme="minorHAnsi" w:cstheme="minorHAnsi"/>
          <w:lang w:val="fr-CH"/>
        </w:rPr>
        <w:sectPr w:rsidR="00BB2D55" w:rsidSect="00530824">
          <w:pgSz w:w="11906" w:h="16838"/>
          <w:pgMar w:top="2195" w:right="991" w:bottom="851" w:left="1417" w:header="708" w:footer="708" w:gutter="0"/>
          <w:cols w:space="708"/>
          <w:docGrid w:linePitch="360"/>
        </w:sectPr>
      </w:pPr>
    </w:p>
    <w:p w14:paraId="5FCF74DB" w14:textId="77777777" w:rsidR="00E25F05" w:rsidRPr="003D01A1" w:rsidRDefault="00E25F05" w:rsidP="00E25F05">
      <w:pPr>
        <w:rPr>
          <w:rFonts w:asciiTheme="minorHAnsi" w:hAnsiTheme="minorHAnsi" w:cstheme="minorHAnsi"/>
          <w:lang w:val="fr-CH"/>
        </w:rPr>
      </w:pPr>
    </w:p>
    <w:p w14:paraId="33A36ACF" w14:textId="77777777" w:rsidR="00E25F05" w:rsidRPr="003D01A1" w:rsidRDefault="00E25F05" w:rsidP="00E25F05">
      <w:pPr>
        <w:rPr>
          <w:rFonts w:asciiTheme="minorHAnsi" w:hAnsiTheme="minorHAnsi" w:cstheme="minorHAnsi"/>
          <w:lang w:val="fr-CH"/>
        </w:rPr>
      </w:pPr>
    </w:p>
    <w:p w14:paraId="6C6730FC" w14:textId="7459174C" w:rsidR="00BB2D55" w:rsidRPr="00CB6EF8" w:rsidRDefault="00BB2D55" w:rsidP="00BB2D55">
      <w:pPr>
        <w:rPr>
          <w:rFonts w:asciiTheme="minorHAnsi" w:hAnsiTheme="minorHAnsi" w:cstheme="minorHAnsi"/>
          <w:b/>
          <w:sz w:val="30"/>
          <w:szCs w:val="30"/>
          <w:lang w:val="fr-FR"/>
        </w:rPr>
      </w:pPr>
      <w:proofErr w:type="spellStart"/>
      <w:r>
        <w:rPr>
          <w:rFonts w:asciiTheme="minorHAnsi" w:hAnsiTheme="minorHAnsi" w:cstheme="minorHAnsi"/>
          <w:b/>
          <w:sz w:val="30"/>
          <w:szCs w:val="30"/>
          <w:lang w:val="fr-FR"/>
        </w:rPr>
        <w:t>Statistiken</w:t>
      </w:r>
      <w:proofErr w:type="spellEnd"/>
    </w:p>
    <w:p w14:paraId="43918F57" w14:textId="77777777" w:rsidR="00E25F05" w:rsidRPr="003D01A1" w:rsidRDefault="00E25F05" w:rsidP="00E25F05">
      <w:pPr>
        <w:rPr>
          <w:rFonts w:asciiTheme="minorHAnsi" w:hAnsiTheme="minorHAnsi" w:cstheme="minorHAnsi"/>
          <w:lang w:val="fr-CH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7650"/>
        <w:gridCol w:w="1843"/>
      </w:tblGrid>
      <w:tr w:rsidR="00BB2D55" w:rsidRPr="003D01A1" w14:paraId="6015D911" w14:textId="77777777" w:rsidTr="00BB2D55">
        <w:trPr>
          <w:trHeight w:val="284"/>
        </w:trPr>
        <w:tc>
          <w:tcPr>
            <w:tcW w:w="7650" w:type="dxa"/>
            <w:vAlign w:val="center"/>
          </w:tcPr>
          <w:p w14:paraId="25D9E63C" w14:textId="518D4BED" w:rsidR="00BB2D55" w:rsidRPr="003D01A1" w:rsidRDefault="00BB2D55" w:rsidP="00BB2D55">
            <w:pPr>
              <w:pStyle w:val="Listenabsatz"/>
              <w:numPr>
                <w:ilvl w:val="1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Anzahl Beanstandungen an Vermessungskontrollen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3626051" w14:textId="77777777" w:rsidR="00BB2D55" w:rsidRPr="003D01A1" w:rsidRDefault="00BB2D55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2D55" w:rsidRPr="003D01A1" w14:paraId="0D8DEA84" w14:textId="77777777" w:rsidTr="00BB2D55">
        <w:trPr>
          <w:trHeight w:val="284"/>
        </w:trPr>
        <w:tc>
          <w:tcPr>
            <w:tcW w:w="7650" w:type="dxa"/>
            <w:vAlign w:val="center"/>
          </w:tcPr>
          <w:p w14:paraId="1B8B99AD" w14:textId="64EF9B0B" w:rsidR="00BB2D55" w:rsidRDefault="00BB2D55" w:rsidP="00BB2D55">
            <w:pPr>
              <w:pStyle w:val="Listenabsatz"/>
              <w:numPr>
                <w:ilvl w:val="1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Anzahl Wettfahrten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5934369" w14:textId="77777777" w:rsidR="00BB2D55" w:rsidRPr="003D01A1" w:rsidRDefault="00BB2D55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09F" w:rsidRPr="003D01A1" w14:paraId="005D3A8B" w14:textId="77777777" w:rsidTr="00BB2D55">
        <w:trPr>
          <w:trHeight w:val="284"/>
        </w:trPr>
        <w:tc>
          <w:tcPr>
            <w:tcW w:w="7650" w:type="dxa"/>
            <w:vAlign w:val="center"/>
          </w:tcPr>
          <w:p w14:paraId="1C4B9542" w14:textId="2339B1C8" w:rsidR="006F109F" w:rsidRPr="006F109F" w:rsidRDefault="006F109F" w:rsidP="006F109F">
            <w:pPr>
              <w:pStyle w:val="Listenabsatz"/>
              <w:numPr>
                <w:ilvl w:val="1"/>
                <w:numId w:val="11"/>
              </w:numPr>
              <w:ind w:left="59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6F109F">
              <w:rPr>
                <w:rFonts w:asciiTheme="minorHAnsi" w:hAnsiTheme="minorHAnsi" w:cstheme="minorHAnsi"/>
                <w:sz w:val="22"/>
                <w:szCs w:val="22"/>
              </w:rPr>
              <w:t>davon gültig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AA9D501" w14:textId="77777777" w:rsidR="006F109F" w:rsidRPr="003D01A1" w:rsidRDefault="006F109F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09F" w:rsidRPr="003D01A1" w14:paraId="37A8CEED" w14:textId="77777777" w:rsidTr="00BB2D55">
        <w:trPr>
          <w:trHeight w:val="284"/>
        </w:trPr>
        <w:tc>
          <w:tcPr>
            <w:tcW w:w="7650" w:type="dxa"/>
            <w:vAlign w:val="center"/>
          </w:tcPr>
          <w:p w14:paraId="33FB275B" w14:textId="1F3891D6" w:rsidR="006F109F" w:rsidRPr="006F109F" w:rsidRDefault="006F109F" w:rsidP="006F109F">
            <w:pPr>
              <w:pStyle w:val="Listenabsatz"/>
              <w:numPr>
                <w:ilvl w:val="1"/>
                <w:numId w:val="11"/>
              </w:numPr>
              <w:ind w:left="596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6F109F">
              <w:rPr>
                <w:rFonts w:asciiTheme="minorHAnsi" w:hAnsiTheme="minorHAnsi" w:cstheme="minorHAnsi"/>
                <w:sz w:val="22"/>
                <w:szCs w:val="22"/>
              </w:rPr>
              <w:t>davon abgebrochen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521AAF8" w14:textId="77777777" w:rsidR="006F109F" w:rsidRPr="003D01A1" w:rsidRDefault="006F109F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09F" w:rsidRPr="003D01A1" w14:paraId="429813E0" w14:textId="77777777" w:rsidTr="00AE54DC">
        <w:trPr>
          <w:trHeight w:val="284"/>
        </w:trPr>
        <w:tc>
          <w:tcPr>
            <w:tcW w:w="7650" w:type="dxa"/>
            <w:vAlign w:val="center"/>
          </w:tcPr>
          <w:p w14:paraId="46D076EF" w14:textId="22989422" w:rsidR="006F109F" w:rsidRPr="003D01A1" w:rsidRDefault="006F109F" w:rsidP="00AE54DC">
            <w:pPr>
              <w:pStyle w:val="Listenabsatz"/>
              <w:numPr>
                <w:ilvl w:val="1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Anzahl «Allgemeine Rückrufe»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66F9AF2" w14:textId="77777777" w:rsidR="006F109F" w:rsidRPr="003D01A1" w:rsidRDefault="006F109F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09F" w:rsidRPr="003D01A1" w14:paraId="2E8BF704" w14:textId="77777777" w:rsidTr="00BB2D55">
        <w:trPr>
          <w:trHeight w:val="284"/>
        </w:trPr>
        <w:tc>
          <w:tcPr>
            <w:tcW w:w="7650" w:type="dxa"/>
            <w:vAlign w:val="center"/>
          </w:tcPr>
          <w:p w14:paraId="09CF566C" w14:textId="0CCC36C1" w:rsidR="006F109F" w:rsidRPr="006F109F" w:rsidRDefault="006F109F" w:rsidP="006F109F">
            <w:pPr>
              <w:pStyle w:val="Listenabsatz"/>
              <w:numPr>
                <w:ilvl w:val="1"/>
                <w:numId w:val="11"/>
              </w:numPr>
              <w:ind w:left="596" w:hanging="2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ohne eine der nachstehenden Flaggen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2332128" w14:textId="77777777" w:rsidR="006F109F" w:rsidRPr="003D01A1" w:rsidRDefault="006F109F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09F" w:rsidRPr="003D01A1" w14:paraId="1C6BB799" w14:textId="77777777" w:rsidTr="00BB2D55">
        <w:trPr>
          <w:trHeight w:val="284"/>
        </w:trPr>
        <w:tc>
          <w:tcPr>
            <w:tcW w:w="7650" w:type="dxa"/>
            <w:vAlign w:val="center"/>
          </w:tcPr>
          <w:p w14:paraId="00CB4E80" w14:textId="417AF6BE" w:rsidR="006F109F" w:rsidRDefault="006F109F" w:rsidP="006F109F">
            <w:pPr>
              <w:pStyle w:val="Listenabsatz"/>
              <w:numPr>
                <w:ilvl w:val="1"/>
                <w:numId w:val="11"/>
              </w:numPr>
              <w:ind w:left="596" w:hanging="2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unter Flagge «U»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28F3EDF" w14:textId="77777777" w:rsidR="006F109F" w:rsidRPr="003D01A1" w:rsidRDefault="006F109F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09F" w:rsidRPr="003D01A1" w14:paraId="35A70ABA" w14:textId="77777777" w:rsidTr="00BB2D55">
        <w:trPr>
          <w:trHeight w:val="284"/>
        </w:trPr>
        <w:tc>
          <w:tcPr>
            <w:tcW w:w="7650" w:type="dxa"/>
            <w:vAlign w:val="center"/>
          </w:tcPr>
          <w:p w14:paraId="25A6EF38" w14:textId="5699FF0D" w:rsidR="006F109F" w:rsidRDefault="006F109F" w:rsidP="006F109F">
            <w:pPr>
              <w:pStyle w:val="Listenabsatz"/>
              <w:numPr>
                <w:ilvl w:val="1"/>
                <w:numId w:val="11"/>
              </w:numPr>
              <w:ind w:left="596" w:hanging="2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unter Flagge «Black»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033FE14" w14:textId="77777777" w:rsidR="006F109F" w:rsidRPr="003D01A1" w:rsidRDefault="006F109F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09F" w:rsidRPr="003D01A1" w14:paraId="1BE1B4C0" w14:textId="77777777" w:rsidTr="00BB2D55">
        <w:trPr>
          <w:trHeight w:val="284"/>
        </w:trPr>
        <w:tc>
          <w:tcPr>
            <w:tcW w:w="7650" w:type="dxa"/>
            <w:vAlign w:val="center"/>
          </w:tcPr>
          <w:p w14:paraId="35F45D5E" w14:textId="0FF6F7B2" w:rsidR="006F109F" w:rsidRDefault="006F109F" w:rsidP="006F109F">
            <w:pPr>
              <w:pStyle w:val="Listenabsatz"/>
              <w:numPr>
                <w:ilvl w:val="1"/>
                <w:numId w:val="11"/>
              </w:numPr>
              <w:ind w:left="596" w:hanging="21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Anzahl BFD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AAEB84F" w14:textId="77777777" w:rsidR="006F109F" w:rsidRPr="003D01A1" w:rsidRDefault="006F109F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09F" w:rsidRPr="003D01A1" w14:paraId="2742B471" w14:textId="77777777" w:rsidTr="00AE54DC">
        <w:trPr>
          <w:trHeight w:val="284"/>
        </w:trPr>
        <w:tc>
          <w:tcPr>
            <w:tcW w:w="7650" w:type="dxa"/>
            <w:vAlign w:val="center"/>
          </w:tcPr>
          <w:p w14:paraId="6999CBAD" w14:textId="649A7ABD" w:rsidR="006F109F" w:rsidRPr="003D01A1" w:rsidRDefault="006F109F" w:rsidP="00AE54DC">
            <w:pPr>
              <w:pStyle w:val="Listenabsatz"/>
              <w:numPr>
                <w:ilvl w:val="1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Anzahl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Penalties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unter Appendix P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C27A070" w14:textId="77777777" w:rsidR="006F109F" w:rsidRPr="003D01A1" w:rsidRDefault="006F109F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09F" w:rsidRPr="003D01A1" w14:paraId="1C12528D" w14:textId="77777777" w:rsidTr="00AE54DC">
        <w:trPr>
          <w:trHeight w:val="284"/>
        </w:trPr>
        <w:tc>
          <w:tcPr>
            <w:tcW w:w="7650" w:type="dxa"/>
            <w:vAlign w:val="center"/>
          </w:tcPr>
          <w:p w14:paraId="156385EC" w14:textId="3176DF04" w:rsidR="006F109F" w:rsidRPr="003D01A1" w:rsidRDefault="006F109F" w:rsidP="00AE54DC">
            <w:pPr>
              <w:pStyle w:val="Listenabsatz"/>
              <w:numPr>
                <w:ilvl w:val="1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Anzahl Aufgaben (DNF)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615595F" w14:textId="77777777" w:rsidR="006F109F" w:rsidRPr="003D01A1" w:rsidRDefault="006F109F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109F" w:rsidRPr="003D01A1" w14:paraId="4004882C" w14:textId="77777777" w:rsidTr="00AE54DC">
        <w:trPr>
          <w:trHeight w:val="284"/>
        </w:trPr>
        <w:tc>
          <w:tcPr>
            <w:tcW w:w="7650" w:type="dxa"/>
            <w:vAlign w:val="center"/>
          </w:tcPr>
          <w:p w14:paraId="38566223" w14:textId="211B7200" w:rsidR="006F109F" w:rsidRPr="003D01A1" w:rsidRDefault="006F109F" w:rsidP="00AE54DC">
            <w:pPr>
              <w:pStyle w:val="Listenabsatz"/>
              <w:numPr>
                <w:ilvl w:val="1"/>
                <w:numId w:val="2"/>
              </w:numPr>
              <w:ind w:left="313" w:hanging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Anzahl nicht streichbare Disqualifikationen (DNE)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4FFAFB4" w14:textId="77777777" w:rsidR="006F109F" w:rsidRPr="003D01A1" w:rsidRDefault="006F109F" w:rsidP="00AE54DC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EFE15C" w14:textId="77777777" w:rsidR="006F109F" w:rsidRDefault="006F109F" w:rsidP="00E25F05">
      <w:pPr>
        <w:tabs>
          <w:tab w:val="left" w:pos="1245"/>
        </w:tabs>
        <w:rPr>
          <w:rFonts w:asciiTheme="minorHAnsi" w:hAnsiTheme="minorHAnsi" w:cstheme="minorHAnsi"/>
          <w:lang w:val="fr-CH"/>
        </w:rPr>
      </w:pPr>
    </w:p>
    <w:p w14:paraId="5FB9F3F7" w14:textId="77777777" w:rsidR="006F109F" w:rsidRDefault="006F109F" w:rsidP="00E25F05">
      <w:pPr>
        <w:tabs>
          <w:tab w:val="left" w:pos="1245"/>
        </w:tabs>
        <w:rPr>
          <w:rFonts w:asciiTheme="minorHAnsi" w:hAnsiTheme="minorHAnsi" w:cstheme="minorHAnsi"/>
          <w:lang w:val="fr-CH"/>
        </w:rPr>
      </w:pPr>
    </w:p>
    <w:p w14:paraId="6BCD2086" w14:textId="77777777" w:rsidR="006F109F" w:rsidRDefault="006F109F" w:rsidP="006F109F">
      <w:pPr>
        <w:rPr>
          <w:rFonts w:asciiTheme="minorHAnsi" w:hAnsiTheme="minorHAnsi" w:cstheme="minorHAnsi"/>
          <w:sz w:val="22"/>
          <w:szCs w:val="22"/>
        </w:rPr>
      </w:pPr>
      <w:r w:rsidRPr="006F109F">
        <w:rPr>
          <w:rFonts w:asciiTheme="minorHAnsi" w:hAnsiTheme="minorHAnsi" w:cstheme="minorHAnsi"/>
          <w:b/>
          <w:sz w:val="22"/>
          <w:szCs w:val="22"/>
        </w:rPr>
        <w:t>Kopien</w:t>
      </w:r>
      <w:r w:rsidRPr="006F109F">
        <w:rPr>
          <w:rFonts w:asciiTheme="minorHAnsi" w:hAnsiTheme="minorHAnsi" w:cstheme="minorHAnsi"/>
          <w:sz w:val="22"/>
          <w:szCs w:val="22"/>
        </w:rPr>
        <w:t xml:space="preserve"> gehen an:</w:t>
      </w:r>
    </w:p>
    <w:p w14:paraId="1E157A34" w14:textId="77777777" w:rsidR="006F109F" w:rsidRPr="006F109F" w:rsidRDefault="006F109F" w:rsidP="006F109F">
      <w:pPr>
        <w:rPr>
          <w:rFonts w:asciiTheme="minorHAnsi" w:hAnsiTheme="minorHAnsi" w:cstheme="minorHAnsi"/>
          <w:sz w:val="22"/>
          <w:szCs w:val="22"/>
        </w:rPr>
      </w:pPr>
    </w:p>
    <w:p w14:paraId="3765AF6A" w14:textId="77777777" w:rsidR="006F109F" w:rsidRPr="006F109F" w:rsidRDefault="006F109F" w:rsidP="006F109F">
      <w:pPr>
        <w:pStyle w:val="Listenabsatz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F109F">
        <w:rPr>
          <w:rFonts w:asciiTheme="minorHAnsi" w:hAnsiTheme="minorHAnsi" w:cstheme="minorHAnsi"/>
          <w:sz w:val="22"/>
          <w:szCs w:val="22"/>
        </w:rPr>
        <w:t>OK-Präsiden</w:t>
      </w:r>
    </w:p>
    <w:p w14:paraId="53073D37" w14:textId="3D1B6539" w:rsidR="006F109F" w:rsidRPr="006F109F" w:rsidRDefault="006F109F" w:rsidP="006F109F">
      <w:pPr>
        <w:pStyle w:val="Listenabsatz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F109F">
        <w:rPr>
          <w:rFonts w:asciiTheme="minorHAnsi" w:hAnsiTheme="minorHAnsi" w:cstheme="minorHAnsi"/>
          <w:sz w:val="22"/>
          <w:szCs w:val="22"/>
        </w:rPr>
        <w:t>Vorsitzender</w:t>
      </w:r>
      <w:r>
        <w:rPr>
          <w:rFonts w:asciiTheme="minorHAnsi" w:hAnsiTheme="minorHAnsi" w:cstheme="minorHAnsi"/>
          <w:sz w:val="22"/>
          <w:szCs w:val="22"/>
        </w:rPr>
        <w:t xml:space="preserve"> des</w:t>
      </w:r>
      <w:r w:rsidRPr="006F109F">
        <w:rPr>
          <w:rFonts w:asciiTheme="minorHAnsi" w:hAnsiTheme="minorHAnsi" w:cstheme="minorHAnsi"/>
          <w:sz w:val="22"/>
          <w:szCs w:val="22"/>
        </w:rPr>
        <w:t xml:space="preserve"> Schiedsgericht</w:t>
      </w:r>
      <w:r>
        <w:rPr>
          <w:rFonts w:asciiTheme="minorHAnsi" w:hAnsiTheme="minorHAnsi" w:cstheme="minorHAnsi"/>
          <w:sz w:val="22"/>
          <w:szCs w:val="22"/>
        </w:rPr>
        <w:t>s</w:t>
      </w:r>
    </w:p>
    <w:p w14:paraId="57C43A4D" w14:textId="77777777" w:rsidR="006F109F" w:rsidRPr="006F109F" w:rsidRDefault="006F109F" w:rsidP="006F109F">
      <w:pPr>
        <w:pStyle w:val="Listenabsatz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F109F">
        <w:rPr>
          <w:rFonts w:asciiTheme="minorHAnsi" w:hAnsiTheme="minorHAnsi" w:cstheme="minorHAnsi"/>
          <w:sz w:val="22"/>
          <w:szCs w:val="22"/>
        </w:rPr>
        <w:t>Wettfahrtleiter</w:t>
      </w:r>
    </w:p>
    <w:p w14:paraId="1DFD7537" w14:textId="77777777" w:rsidR="006F109F" w:rsidRPr="006F109F" w:rsidRDefault="006F109F" w:rsidP="006F109F">
      <w:pPr>
        <w:pStyle w:val="Listenabsatz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F109F">
        <w:rPr>
          <w:rFonts w:asciiTheme="minorHAnsi" w:hAnsiTheme="minorHAnsi" w:cstheme="minorHAnsi"/>
          <w:sz w:val="22"/>
          <w:szCs w:val="22"/>
        </w:rPr>
        <w:t>Vertreter der Klasse</w:t>
      </w:r>
    </w:p>
    <w:p w14:paraId="1F867F45" w14:textId="77777777" w:rsidR="006F109F" w:rsidRPr="006F109F" w:rsidRDefault="006F109F" w:rsidP="006F109F">
      <w:pPr>
        <w:pStyle w:val="Listenabsatz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6F109F">
        <w:rPr>
          <w:rFonts w:asciiTheme="minorHAnsi" w:hAnsiTheme="minorHAnsi" w:cstheme="minorHAnsi"/>
          <w:sz w:val="22"/>
          <w:szCs w:val="22"/>
          <w:lang w:val="en-US"/>
        </w:rPr>
        <w:t>Sekretariat</w:t>
      </w:r>
      <w:proofErr w:type="spellEnd"/>
      <w:r w:rsidRPr="006F109F">
        <w:rPr>
          <w:rFonts w:asciiTheme="minorHAnsi" w:hAnsiTheme="minorHAnsi" w:cstheme="minorHAnsi"/>
          <w:sz w:val="22"/>
          <w:szCs w:val="22"/>
          <w:lang w:val="en-US"/>
        </w:rPr>
        <w:t xml:space="preserve"> Swiss Sailing (</w:t>
      </w:r>
      <w:hyperlink r:id="rId13" w:history="1">
        <w:r w:rsidRPr="006F109F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admin@swiss-sailing.ch</w:t>
        </w:r>
      </w:hyperlink>
      <w:r w:rsidRPr="006F109F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05CD4E11" w14:textId="4C893A11" w:rsidR="006F109F" w:rsidRPr="006F109F" w:rsidRDefault="006F109F" w:rsidP="006F109F">
      <w:pPr>
        <w:pStyle w:val="Listenabsatz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Ressortleiter</w:t>
      </w:r>
      <w:r w:rsidRPr="006F109F">
        <w:rPr>
          <w:rFonts w:asciiTheme="minorHAnsi" w:hAnsiTheme="minorHAnsi" w:cstheme="minorHAnsi"/>
          <w:sz w:val="22"/>
          <w:szCs w:val="22"/>
          <w:lang w:val="en-US"/>
        </w:rPr>
        <w:t xml:space="preserve"> Racing (</w:t>
      </w:r>
      <w:hyperlink r:id="rId14" w:history="1">
        <w:r w:rsidRPr="006F109F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racing@swiss-sailing.ch</w:t>
        </w:r>
      </w:hyperlink>
      <w:r w:rsidRPr="006F109F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3038870B" w14:textId="77777777" w:rsidR="006F109F" w:rsidRPr="006F109F" w:rsidRDefault="006F109F" w:rsidP="006F109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3A17290" w14:textId="77777777" w:rsidR="006F109F" w:rsidRPr="006F109F" w:rsidRDefault="006F109F" w:rsidP="006F109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3B4AF50" w14:textId="77777777" w:rsidR="006F109F" w:rsidRDefault="006F109F" w:rsidP="006F109F">
      <w:pPr>
        <w:rPr>
          <w:rFonts w:asciiTheme="minorHAnsi" w:hAnsiTheme="minorHAnsi" w:cstheme="minorHAnsi"/>
          <w:sz w:val="22"/>
          <w:szCs w:val="22"/>
        </w:rPr>
      </w:pPr>
      <w:r w:rsidRPr="006F109F">
        <w:rPr>
          <w:rFonts w:asciiTheme="minorHAnsi" w:hAnsiTheme="minorHAnsi" w:cstheme="minorHAnsi"/>
          <w:sz w:val="22"/>
          <w:szCs w:val="22"/>
        </w:rPr>
        <w:t>Relevante Dokumente für Schweizer Meisterschaften:</w:t>
      </w:r>
    </w:p>
    <w:p w14:paraId="67B5D379" w14:textId="77777777" w:rsidR="006F109F" w:rsidRPr="006F109F" w:rsidRDefault="006F109F" w:rsidP="006F109F">
      <w:pPr>
        <w:rPr>
          <w:rFonts w:asciiTheme="minorHAnsi" w:hAnsiTheme="minorHAnsi" w:cstheme="minorHAnsi"/>
          <w:sz w:val="22"/>
          <w:szCs w:val="22"/>
        </w:rPr>
      </w:pPr>
    </w:p>
    <w:p w14:paraId="25B68853" w14:textId="77777777" w:rsidR="006F109F" w:rsidRPr="006F109F" w:rsidRDefault="006F109F" w:rsidP="006F109F">
      <w:pPr>
        <w:pStyle w:val="Listenabsatz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  <w:lang w:val="en-US"/>
        </w:rPr>
      </w:pPr>
      <w:hyperlink r:id="rId15" w:history="1">
        <w:r w:rsidRPr="006F109F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 xml:space="preserve">Schweizer </w:t>
        </w:r>
        <w:proofErr w:type="spellStart"/>
        <w:r w:rsidRPr="006F109F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Meisterschafts</w:t>
        </w:r>
        <w:proofErr w:type="spellEnd"/>
        <w:r w:rsidRPr="006F109F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 xml:space="preserve"> </w:t>
        </w:r>
        <w:proofErr w:type="spellStart"/>
        <w:r w:rsidRPr="006F109F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Reglement</w:t>
        </w:r>
        <w:proofErr w:type="spellEnd"/>
        <w:r w:rsidRPr="006F109F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 xml:space="preserve"> 2024</w:t>
        </w:r>
      </w:hyperlink>
    </w:p>
    <w:p w14:paraId="6698A015" w14:textId="77777777" w:rsidR="006F109F" w:rsidRPr="006F109F" w:rsidRDefault="006F109F" w:rsidP="006F109F">
      <w:pPr>
        <w:pStyle w:val="Listenabsatz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  <w:lang w:val="en-US"/>
        </w:rPr>
      </w:pPr>
      <w:hyperlink r:id="rId16" w:history="1">
        <w:r w:rsidRPr="006F109F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Template Notice of Race (NoR)</w:t>
        </w:r>
      </w:hyperlink>
    </w:p>
    <w:p w14:paraId="08422DDC" w14:textId="77777777" w:rsidR="006F109F" w:rsidRPr="006F109F" w:rsidRDefault="006F109F" w:rsidP="006F109F">
      <w:pPr>
        <w:pStyle w:val="Listenabsatz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  <w:lang w:val="en-US"/>
        </w:rPr>
      </w:pPr>
      <w:hyperlink r:id="rId17" w:history="1">
        <w:r w:rsidRPr="006F109F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Template Sailing Instructions (SI)</w:t>
        </w:r>
      </w:hyperlink>
    </w:p>
    <w:p w14:paraId="6DE5F76F" w14:textId="77777777" w:rsidR="006F109F" w:rsidRPr="006F109F" w:rsidRDefault="006F109F" w:rsidP="006F109F">
      <w:pPr>
        <w:pStyle w:val="Listenabsatz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  <w:lang w:val="en-US"/>
        </w:rPr>
      </w:pPr>
      <w:hyperlink r:id="rId18" w:history="1">
        <w:r w:rsidRPr="006F109F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Racing Rules of Sailing</w:t>
        </w:r>
      </w:hyperlink>
    </w:p>
    <w:p w14:paraId="2A52451A" w14:textId="77777777" w:rsidR="006F109F" w:rsidRPr="00960CDE" w:rsidRDefault="006F109F" w:rsidP="006F109F">
      <w:pPr>
        <w:pStyle w:val="Listenabsatz"/>
        <w:numPr>
          <w:ilvl w:val="0"/>
          <w:numId w:val="13"/>
        </w:numPr>
        <w:rPr>
          <w:rFonts w:asciiTheme="minorHAnsi" w:hAnsiTheme="minorHAnsi" w:cstheme="minorHAnsi"/>
          <w:color w:val="0000FF" w:themeColor="hyperlink"/>
          <w:sz w:val="22"/>
          <w:szCs w:val="22"/>
          <w:u w:val="single"/>
        </w:rPr>
      </w:pPr>
      <w:hyperlink r:id="rId19" w:history="1">
        <w:r w:rsidRPr="00960CDE">
          <w:rPr>
            <w:rStyle w:val="Hyperlink"/>
            <w:rFonts w:asciiTheme="minorHAnsi" w:hAnsiTheme="minorHAnsi" w:cstheme="minorHAnsi"/>
            <w:sz w:val="22"/>
            <w:szCs w:val="22"/>
          </w:rPr>
          <w:t>Swiss Sailing Vorschriften zu den WR 2021-2024 en-de-</w:t>
        </w:r>
        <w:proofErr w:type="spellStart"/>
        <w:r w:rsidRPr="00960CDE">
          <w:rPr>
            <w:rStyle w:val="Hyperlink"/>
            <w:rFonts w:asciiTheme="minorHAnsi" w:hAnsiTheme="minorHAnsi" w:cstheme="minorHAnsi"/>
            <w:sz w:val="22"/>
            <w:szCs w:val="22"/>
          </w:rPr>
          <w:t>fr</w:t>
        </w:r>
        <w:proofErr w:type="spellEnd"/>
      </w:hyperlink>
    </w:p>
    <w:p w14:paraId="7F336F2B" w14:textId="21A55BA8" w:rsidR="00E25F05" w:rsidRPr="003D01A1" w:rsidRDefault="00E25F05" w:rsidP="00E25F05">
      <w:pPr>
        <w:tabs>
          <w:tab w:val="left" w:pos="1245"/>
        </w:tabs>
        <w:rPr>
          <w:rFonts w:asciiTheme="minorHAnsi" w:hAnsiTheme="minorHAnsi" w:cstheme="minorHAnsi"/>
          <w:lang w:val="fr-CH"/>
        </w:rPr>
      </w:pPr>
      <w:r w:rsidRPr="003D01A1">
        <w:rPr>
          <w:rFonts w:asciiTheme="minorHAnsi" w:hAnsiTheme="minorHAnsi" w:cstheme="minorHAnsi"/>
          <w:lang w:val="fr-CH"/>
        </w:rPr>
        <w:tab/>
      </w:r>
    </w:p>
    <w:sectPr w:rsidR="00E25F05" w:rsidRPr="003D01A1" w:rsidSect="00530824">
      <w:pgSz w:w="11906" w:h="16838"/>
      <w:pgMar w:top="2195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9E941" w14:textId="77777777" w:rsidR="007C6C25" w:rsidRDefault="007C6C25" w:rsidP="007A5006">
      <w:r>
        <w:separator/>
      </w:r>
    </w:p>
  </w:endnote>
  <w:endnote w:type="continuationSeparator" w:id="0">
    <w:p w14:paraId="7BD6FA94" w14:textId="77777777" w:rsidR="007C6C25" w:rsidRDefault="007C6C25" w:rsidP="007A5006">
      <w:r>
        <w:continuationSeparator/>
      </w:r>
    </w:p>
  </w:endnote>
  <w:endnote w:type="continuationNotice" w:id="1">
    <w:p w14:paraId="294E2FE5" w14:textId="77777777" w:rsidR="007C6C25" w:rsidRDefault="007C6C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138948311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E52311C" w14:textId="77777777" w:rsidR="00FE70C6" w:rsidRDefault="00FD167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9EF6EDD" w14:textId="77777777" w:rsidR="00C92EC3" w:rsidRDefault="00C92EC3" w:rsidP="00C92EC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683746904"/>
      <w:docPartObj>
        <w:docPartGallery w:val="Page Numbers (Bottom of Page)"/>
        <w:docPartUnique/>
      </w:docPartObj>
    </w:sdtPr>
    <w:sdtEndPr>
      <w:rPr>
        <w:rStyle w:val="Seitenzahl"/>
        <w:rFonts w:asciiTheme="minorHAnsi" w:hAnsiTheme="minorHAnsi" w:cstheme="minorHAnsi"/>
        <w:sz w:val="20"/>
        <w:szCs w:val="20"/>
      </w:rPr>
    </w:sdtEndPr>
    <w:sdtContent>
      <w:p w14:paraId="7E07DB75" w14:textId="77777777" w:rsidR="00FE70C6" w:rsidRPr="00FC69E8" w:rsidRDefault="00FD1678">
        <w:pPr>
          <w:pStyle w:val="Fuzeile"/>
          <w:framePr w:wrap="none" w:vAnchor="text" w:hAnchor="margin" w:xAlign="right" w:y="1"/>
          <w:rPr>
            <w:rStyle w:val="Seitenzahl"/>
            <w:rFonts w:asciiTheme="minorHAnsi" w:hAnsiTheme="minorHAnsi" w:cstheme="minorHAnsi"/>
            <w:sz w:val="20"/>
            <w:szCs w:val="20"/>
            <w:lang w:val="fr-CH"/>
          </w:rPr>
        </w:pPr>
        <w:r w:rsidRPr="00C92EC3">
          <w:rPr>
            <w:rStyle w:val="Seitenzahl"/>
            <w:rFonts w:asciiTheme="minorHAnsi" w:hAnsiTheme="minorHAnsi" w:cstheme="minorHAnsi"/>
            <w:sz w:val="20"/>
            <w:szCs w:val="20"/>
          </w:rPr>
          <w:fldChar w:fldCharType="begin"/>
        </w:r>
        <w:r w:rsidRPr="00FC69E8">
          <w:rPr>
            <w:rStyle w:val="Seitenzahl"/>
            <w:rFonts w:asciiTheme="minorHAnsi" w:hAnsiTheme="minorHAnsi" w:cstheme="minorHAnsi"/>
            <w:sz w:val="20"/>
            <w:szCs w:val="20"/>
            <w:lang w:val="fr-CH"/>
          </w:rPr>
          <w:instrText xml:space="preserve"> PAGE </w:instrText>
        </w:r>
        <w:r w:rsidRPr="00C92EC3">
          <w:rPr>
            <w:rStyle w:val="Seitenzahl"/>
            <w:rFonts w:asciiTheme="minorHAnsi" w:hAnsiTheme="minorHAnsi" w:cstheme="minorHAnsi"/>
            <w:sz w:val="20"/>
            <w:szCs w:val="20"/>
          </w:rPr>
          <w:fldChar w:fldCharType="separate"/>
        </w:r>
        <w:r w:rsidRPr="00FC69E8">
          <w:rPr>
            <w:rStyle w:val="Seitenzahl"/>
            <w:rFonts w:asciiTheme="minorHAnsi" w:hAnsiTheme="minorHAnsi" w:cstheme="minorHAnsi"/>
            <w:noProof/>
            <w:sz w:val="20"/>
            <w:szCs w:val="20"/>
            <w:lang w:val="fr-CH"/>
          </w:rPr>
          <w:t>1</w:t>
        </w:r>
        <w:r w:rsidRPr="00C92EC3">
          <w:rPr>
            <w:rStyle w:val="Seitenzahl"/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E7B06C7" w14:textId="6B0C3B83" w:rsidR="00FE70C6" w:rsidRPr="00FC69E8" w:rsidRDefault="00596178">
    <w:pPr>
      <w:pStyle w:val="Fuzeile"/>
      <w:tabs>
        <w:tab w:val="clear" w:pos="9072"/>
        <w:tab w:val="right" w:pos="9214"/>
      </w:tabs>
      <w:ind w:right="284"/>
      <w:rPr>
        <w:rFonts w:asciiTheme="minorHAnsi" w:hAnsiTheme="minorHAnsi" w:cstheme="minorHAnsi"/>
        <w:sz w:val="20"/>
        <w:szCs w:val="20"/>
        <w:lang w:val="fr-CH"/>
      </w:rPr>
    </w:pPr>
    <w:r>
      <w:rPr>
        <w:rFonts w:asciiTheme="minorHAnsi" w:hAnsiTheme="minorHAnsi" w:cstheme="minorHAnsi"/>
        <w:sz w:val="20"/>
        <w:szCs w:val="20"/>
      </w:rPr>
      <w:fldChar w:fldCharType="begin"/>
    </w:r>
    <w:r w:rsidRPr="00FC69E8">
      <w:rPr>
        <w:rFonts w:asciiTheme="minorHAnsi" w:hAnsiTheme="minorHAnsi" w:cstheme="minorHAnsi"/>
        <w:sz w:val="20"/>
        <w:szCs w:val="20"/>
        <w:lang w:val="fr-CH"/>
      </w:rPr>
      <w:instrText xml:space="preserve"> FILENAME  \* MERGEFORMAT </w:instrText>
    </w:r>
    <w:r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fldChar w:fldCharType="end"/>
    </w:r>
    <w:r w:rsidR="00A263A4">
      <w:rPr>
        <w:rFonts w:asciiTheme="minorHAnsi" w:hAnsiTheme="minorHAnsi" w:cstheme="minorHAnsi"/>
        <w:sz w:val="20"/>
        <w:szCs w:val="20"/>
        <w:lang w:val="fr-CH"/>
      </w:rPr>
      <w:t>DH</w:t>
    </w:r>
    <w:r w:rsidR="00FD1678" w:rsidRPr="00FC69E8">
      <w:rPr>
        <w:rFonts w:asciiTheme="minorHAnsi" w:hAnsiTheme="minorHAnsi" w:cstheme="minorHAnsi"/>
        <w:sz w:val="20"/>
        <w:szCs w:val="20"/>
        <w:lang w:val="fr-CH"/>
      </w:rPr>
      <w:t xml:space="preserve"> / </w:t>
    </w:r>
    <w:r w:rsidR="00A263A4">
      <w:rPr>
        <w:rFonts w:asciiTheme="minorHAnsi" w:hAnsiTheme="minorHAnsi" w:cstheme="minorHAnsi"/>
        <w:noProof/>
        <w:sz w:val="20"/>
        <w:szCs w:val="20"/>
        <w:lang w:val="fr-CH"/>
      </w:rPr>
      <w:t>Schlussbericht Delegierte</w:t>
    </w:r>
    <w:r w:rsidR="009E0353" w:rsidRPr="00FC69E8">
      <w:rPr>
        <w:rFonts w:asciiTheme="minorHAnsi" w:hAnsiTheme="minorHAnsi" w:cstheme="minorHAnsi"/>
        <w:noProof/>
        <w:sz w:val="20"/>
        <w:szCs w:val="20"/>
        <w:lang w:val="fr-CH"/>
      </w:rPr>
      <w:t xml:space="preserve"> </w:t>
    </w:r>
    <w:r w:rsidR="001F760F" w:rsidRPr="00FC69E8">
      <w:rPr>
        <w:rFonts w:asciiTheme="minorHAnsi" w:hAnsiTheme="minorHAnsi" w:cstheme="minorHAnsi"/>
        <w:sz w:val="20"/>
        <w:szCs w:val="20"/>
        <w:lang w:val="fr-CH"/>
      </w:rPr>
      <w:t>/</w:t>
    </w:r>
    <w:r w:rsidR="00A263A4">
      <w:rPr>
        <w:rFonts w:asciiTheme="minorHAnsi" w:hAnsiTheme="minorHAnsi" w:cstheme="minorHAnsi"/>
        <w:sz w:val="20"/>
        <w:szCs w:val="20"/>
        <w:lang w:val="fr-CH"/>
      </w:rPr>
      <w:t xml:space="preserve"> Version </w:t>
    </w:r>
    <w:proofErr w:type="spellStart"/>
    <w:r w:rsidR="00A263A4">
      <w:rPr>
        <w:rFonts w:asciiTheme="minorHAnsi" w:hAnsiTheme="minorHAnsi" w:cstheme="minorHAnsi"/>
        <w:sz w:val="20"/>
        <w:szCs w:val="20"/>
        <w:lang w:val="fr-CH"/>
      </w:rPr>
      <w:t>vom</w:t>
    </w:r>
    <w:proofErr w:type="spellEnd"/>
    <w:r w:rsidR="00A263A4">
      <w:rPr>
        <w:rFonts w:asciiTheme="minorHAnsi" w:hAnsiTheme="minorHAnsi" w:cstheme="minorHAnsi"/>
        <w:sz w:val="20"/>
        <w:szCs w:val="20"/>
        <w:lang w:val="fr-CH"/>
      </w:rPr>
      <w:t xml:space="preserve"> </w:t>
    </w:r>
    <w:r w:rsidR="001F760F" w:rsidRPr="00FC69E8">
      <w:rPr>
        <w:rFonts w:asciiTheme="minorHAnsi" w:hAnsiTheme="minorHAnsi" w:cstheme="minorHAnsi"/>
        <w:sz w:val="20"/>
        <w:szCs w:val="20"/>
        <w:lang w:val="fr-CH"/>
      </w:rPr>
      <w:t>1</w:t>
    </w:r>
    <w:r w:rsidR="00A263A4">
      <w:rPr>
        <w:rFonts w:asciiTheme="minorHAnsi" w:hAnsiTheme="minorHAnsi" w:cstheme="minorHAnsi"/>
        <w:sz w:val="20"/>
        <w:szCs w:val="20"/>
        <w:lang w:val="fr-CH"/>
      </w:rPr>
      <w:t>4</w:t>
    </w:r>
    <w:r w:rsidR="009E0353" w:rsidRPr="00FC69E8">
      <w:rPr>
        <w:rFonts w:asciiTheme="minorHAnsi" w:hAnsiTheme="minorHAnsi" w:cstheme="minorHAnsi"/>
        <w:sz w:val="20"/>
        <w:szCs w:val="20"/>
        <w:lang w:val="fr-CH"/>
      </w:rPr>
      <w:t>.03.2025</w:t>
    </w:r>
    <w:r w:rsidR="00FD1678" w:rsidRPr="00FC69E8">
      <w:rPr>
        <w:rFonts w:asciiTheme="minorHAnsi" w:hAnsiTheme="minorHAnsi" w:cstheme="minorHAnsi"/>
        <w:sz w:val="20"/>
        <w:szCs w:val="20"/>
        <w:lang w:val="fr-CH"/>
      </w:rPr>
      <w:tab/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A4B35" w14:textId="77777777" w:rsidR="007C6C25" w:rsidRDefault="007C6C25" w:rsidP="007A5006">
      <w:r>
        <w:separator/>
      </w:r>
    </w:p>
  </w:footnote>
  <w:footnote w:type="continuationSeparator" w:id="0">
    <w:p w14:paraId="71BE6DC1" w14:textId="77777777" w:rsidR="007C6C25" w:rsidRDefault="007C6C25" w:rsidP="007A5006">
      <w:r>
        <w:continuationSeparator/>
      </w:r>
    </w:p>
  </w:footnote>
  <w:footnote w:type="continuationNotice" w:id="1">
    <w:p w14:paraId="68A359D4" w14:textId="77777777" w:rsidR="007C6C25" w:rsidRDefault="007C6C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3FF8A" w14:textId="0C674DBC" w:rsidR="00FE70C6" w:rsidRDefault="00FD1678">
    <w:pPr>
      <w:pStyle w:val="Kopfzeile"/>
    </w:pPr>
    <w:r>
      <w:rPr>
        <w:noProof/>
        <w:lang w:val="de-DE" w:eastAsia="de-DE"/>
      </w:rPr>
      <w:drawing>
        <wp:inline distT="0" distB="0" distL="0" distR="0" wp14:anchorId="7DB74F81" wp14:editId="721DD8C5">
          <wp:extent cx="777447" cy="692827"/>
          <wp:effectExtent l="0" t="0" r="0" b="5715"/>
          <wp:docPr id="661817312" name="Grafik 2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546662" name="Grafik 2" descr="Ein Bild, das Text, Schrift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71" cy="717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573715" w14:textId="77777777" w:rsidR="007A5006" w:rsidRDefault="007A50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63C"/>
    <w:multiLevelType w:val="hybridMultilevel"/>
    <w:tmpl w:val="79E60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0587A"/>
    <w:multiLevelType w:val="hybridMultilevel"/>
    <w:tmpl w:val="2BAA7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26936"/>
    <w:multiLevelType w:val="hybridMultilevel"/>
    <w:tmpl w:val="79E60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36D51"/>
    <w:multiLevelType w:val="hybridMultilevel"/>
    <w:tmpl w:val="79E60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73141"/>
    <w:multiLevelType w:val="hybridMultilevel"/>
    <w:tmpl w:val="95767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22625"/>
    <w:multiLevelType w:val="hybridMultilevel"/>
    <w:tmpl w:val="B1E674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426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A2431"/>
    <w:multiLevelType w:val="hybridMultilevel"/>
    <w:tmpl w:val="79E60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C1DAA"/>
    <w:multiLevelType w:val="hybridMultilevel"/>
    <w:tmpl w:val="79E60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B1B59"/>
    <w:multiLevelType w:val="hybridMultilevel"/>
    <w:tmpl w:val="79E60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A70C3"/>
    <w:multiLevelType w:val="hybridMultilevel"/>
    <w:tmpl w:val="57585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C26E1"/>
    <w:multiLevelType w:val="hybridMultilevel"/>
    <w:tmpl w:val="79E60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56A46"/>
    <w:multiLevelType w:val="hybridMultilevel"/>
    <w:tmpl w:val="91803E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265B0"/>
    <w:multiLevelType w:val="hybridMultilevel"/>
    <w:tmpl w:val="2CAC0E8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63021">
    <w:abstractNumId w:val="12"/>
  </w:num>
  <w:num w:numId="2" w16cid:durableId="2013337469">
    <w:abstractNumId w:val="9"/>
  </w:num>
  <w:num w:numId="3" w16cid:durableId="96677372">
    <w:abstractNumId w:val="3"/>
  </w:num>
  <w:num w:numId="4" w16cid:durableId="1478306857">
    <w:abstractNumId w:val="0"/>
  </w:num>
  <w:num w:numId="5" w16cid:durableId="722944606">
    <w:abstractNumId w:val="6"/>
  </w:num>
  <w:num w:numId="6" w16cid:durableId="299920935">
    <w:abstractNumId w:val="4"/>
  </w:num>
  <w:num w:numId="7" w16cid:durableId="1340236523">
    <w:abstractNumId w:val="10"/>
  </w:num>
  <w:num w:numId="8" w16cid:durableId="672073209">
    <w:abstractNumId w:val="7"/>
  </w:num>
  <w:num w:numId="9" w16cid:durableId="215242595">
    <w:abstractNumId w:val="2"/>
  </w:num>
  <w:num w:numId="10" w16cid:durableId="1308319263">
    <w:abstractNumId w:val="8"/>
  </w:num>
  <w:num w:numId="11" w16cid:durableId="149907477">
    <w:abstractNumId w:val="5"/>
  </w:num>
  <w:num w:numId="12" w16cid:durableId="1676952096">
    <w:abstractNumId w:val="1"/>
  </w:num>
  <w:num w:numId="13" w16cid:durableId="85223258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ominik Haitz I Swiss Sailing">
    <w15:presenceInfo w15:providerId="AD" w15:userId="S::dominik.haitz@swiss-sailing.ch::56eef890-2e03-400e-80ab-7bbc3b4c0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8C"/>
    <w:rsid w:val="0002363B"/>
    <w:rsid w:val="00031ECB"/>
    <w:rsid w:val="00032725"/>
    <w:rsid w:val="00033D68"/>
    <w:rsid w:val="000349CA"/>
    <w:rsid w:val="0004334F"/>
    <w:rsid w:val="000457BA"/>
    <w:rsid w:val="00052740"/>
    <w:rsid w:val="0005740C"/>
    <w:rsid w:val="000605E9"/>
    <w:rsid w:val="00065FDA"/>
    <w:rsid w:val="00082A48"/>
    <w:rsid w:val="00087FA6"/>
    <w:rsid w:val="000A1E45"/>
    <w:rsid w:val="000A2746"/>
    <w:rsid w:val="000A4101"/>
    <w:rsid w:val="000B2D26"/>
    <w:rsid w:val="000B46DB"/>
    <w:rsid w:val="000C4921"/>
    <w:rsid w:val="000C4CE2"/>
    <w:rsid w:val="000C4CEB"/>
    <w:rsid w:val="000D5524"/>
    <w:rsid w:val="000E0BF9"/>
    <w:rsid w:val="000E2EC3"/>
    <w:rsid w:val="000E5C24"/>
    <w:rsid w:val="000E7A73"/>
    <w:rsid w:val="000F1E25"/>
    <w:rsid w:val="000F215C"/>
    <w:rsid w:val="00100AB9"/>
    <w:rsid w:val="00102310"/>
    <w:rsid w:val="0011369E"/>
    <w:rsid w:val="0011418D"/>
    <w:rsid w:val="001230A6"/>
    <w:rsid w:val="00123CE4"/>
    <w:rsid w:val="001279D2"/>
    <w:rsid w:val="00131663"/>
    <w:rsid w:val="001563CD"/>
    <w:rsid w:val="0016170C"/>
    <w:rsid w:val="001621C0"/>
    <w:rsid w:val="0016468F"/>
    <w:rsid w:val="0016651F"/>
    <w:rsid w:val="00167E17"/>
    <w:rsid w:val="00171301"/>
    <w:rsid w:val="00173A47"/>
    <w:rsid w:val="001842D6"/>
    <w:rsid w:val="001931CE"/>
    <w:rsid w:val="00195882"/>
    <w:rsid w:val="00196069"/>
    <w:rsid w:val="001A3A41"/>
    <w:rsid w:val="001A5AAD"/>
    <w:rsid w:val="001B29F6"/>
    <w:rsid w:val="001B3541"/>
    <w:rsid w:val="001B689A"/>
    <w:rsid w:val="001C11F8"/>
    <w:rsid w:val="001D06CF"/>
    <w:rsid w:val="001D333D"/>
    <w:rsid w:val="001D361B"/>
    <w:rsid w:val="001D4D75"/>
    <w:rsid w:val="001E0A32"/>
    <w:rsid w:val="001E1DE0"/>
    <w:rsid w:val="001F38B9"/>
    <w:rsid w:val="001F4CD8"/>
    <w:rsid w:val="001F760F"/>
    <w:rsid w:val="00210131"/>
    <w:rsid w:val="002105D6"/>
    <w:rsid w:val="0021373A"/>
    <w:rsid w:val="00213921"/>
    <w:rsid w:val="0022283D"/>
    <w:rsid w:val="00236CAF"/>
    <w:rsid w:val="002441E4"/>
    <w:rsid w:val="00250BBA"/>
    <w:rsid w:val="00253402"/>
    <w:rsid w:val="00255775"/>
    <w:rsid w:val="00255BF1"/>
    <w:rsid w:val="00260A96"/>
    <w:rsid w:val="002662F6"/>
    <w:rsid w:val="00267066"/>
    <w:rsid w:val="00272E95"/>
    <w:rsid w:val="00280A9B"/>
    <w:rsid w:val="00280FA7"/>
    <w:rsid w:val="00281E08"/>
    <w:rsid w:val="00282003"/>
    <w:rsid w:val="0028221C"/>
    <w:rsid w:val="00283855"/>
    <w:rsid w:val="00283A3F"/>
    <w:rsid w:val="00290AC4"/>
    <w:rsid w:val="00290BDD"/>
    <w:rsid w:val="00292921"/>
    <w:rsid w:val="002935FF"/>
    <w:rsid w:val="002957ED"/>
    <w:rsid w:val="00295E39"/>
    <w:rsid w:val="002A1476"/>
    <w:rsid w:val="002A5308"/>
    <w:rsid w:val="002B0CB9"/>
    <w:rsid w:val="002B64B7"/>
    <w:rsid w:val="002B6EFD"/>
    <w:rsid w:val="002C1569"/>
    <w:rsid w:val="002C53BC"/>
    <w:rsid w:val="002D02F0"/>
    <w:rsid w:val="002D2301"/>
    <w:rsid w:val="002D58B8"/>
    <w:rsid w:val="002E0B5A"/>
    <w:rsid w:val="002E3036"/>
    <w:rsid w:val="002E496B"/>
    <w:rsid w:val="002E598D"/>
    <w:rsid w:val="002F48AE"/>
    <w:rsid w:val="00302089"/>
    <w:rsid w:val="00313D58"/>
    <w:rsid w:val="00313E37"/>
    <w:rsid w:val="003265E9"/>
    <w:rsid w:val="00326693"/>
    <w:rsid w:val="00335745"/>
    <w:rsid w:val="00336C67"/>
    <w:rsid w:val="0034432C"/>
    <w:rsid w:val="003510FF"/>
    <w:rsid w:val="003531E2"/>
    <w:rsid w:val="003575E2"/>
    <w:rsid w:val="00367097"/>
    <w:rsid w:val="00367253"/>
    <w:rsid w:val="0037629B"/>
    <w:rsid w:val="003827D2"/>
    <w:rsid w:val="003907BA"/>
    <w:rsid w:val="00394EB6"/>
    <w:rsid w:val="00397C08"/>
    <w:rsid w:val="003A0AE0"/>
    <w:rsid w:val="003A7332"/>
    <w:rsid w:val="003C41EF"/>
    <w:rsid w:val="003C5F04"/>
    <w:rsid w:val="003C632B"/>
    <w:rsid w:val="003D01A1"/>
    <w:rsid w:val="003E45ED"/>
    <w:rsid w:val="003F1E82"/>
    <w:rsid w:val="003F4BDF"/>
    <w:rsid w:val="003F5431"/>
    <w:rsid w:val="00402DC9"/>
    <w:rsid w:val="004166C5"/>
    <w:rsid w:val="004253C3"/>
    <w:rsid w:val="00427403"/>
    <w:rsid w:val="004322CF"/>
    <w:rsid w:val="00433F91"/>
    <w:rsid w:val="0043428F"/>
    <w:rsid w:val="00434475"/>
    <w:rsid w:val="004346A4"/>
    <w:rsid w:val="00435157"/>
    <w:rsid w:val="004373A7"/>
    <w:rsid w:val="0045058B"/>
    <w:rsid w:val="00451355"/>
    <w:rsid w:val="004541CC"/>
    <w:rsid w:val="00455564"/>
    <w:rsid w:val="00455B76"/>
    <w:rsid w:val="0046191E"/>
    <w:rsid w:val="0047017F"/>
    <w:rsid w:val="004710C3"/>
    <w:rsid w:val="0047274A"/>
    <w:rsid w:val="00480975"/>
    <w:rsid w:val="00490F18"/>
    <w:rsid w:val="00496B33"/>
    <w:rsid w:val="004A0CCC"/>
    <w:rsid w:val="004A2B52"/>
    <w:rsid w:val="004A44D9"/>
    <w:rsid w:val="004C0D02"/>
    <w:rsid w:val="004C5F5B"/>
    <w:rsid w:val="004C7F91"/>
    <w:rsid w:val="004D3C33"/>
    <w:rsid w:val="004D7C07"/>
    <w:rsid w:val="004E2E92"/>
    <w:rsid w:val="004E3CA0"/>
    <w:rsid w:val="004E4340"/>
    <w:rsid w:val="004E4548"/>
    <w:rsid w:val="004E493B"/>
    <w:rsid w:val="004E4BB0"/>
    <w:rsid w:val="004E5863"/>
    <w:rsid w:val="005013A0"/>
    <w:rsid w:val="005031AF"/>
    <w:rsid w:val="00503B0B"/>
    <w:rsid w:val="005128D3"/>
    <w:rsid w:val="00512C7A"/>
    <w:rsid w:val="00514FA7"/>
    <w:rsid w:val="00516A96"/>
    <w:rsid w:val="00530824"/>
    <w:rsid w:val="00535A3D"/>
    <w:rsid w:val="00536698"/>
    <w:rsid w:val="00536CCB"/>
    <w:rsid w:val="00543368"/>
    <w:rsid w:val="005504E7"/>
    <w:rsid w:val="0055093C"/>
    <w:rsid w:val="0055629B"/>
    <w:rsid w:val="00560A4C"/>
    <w:rsid w:val="00561325"/>
    <w:rsid w:val="0056474C"/>
    <w:rsid w:val="00571AC5"/>
    <w:rsid w:val="005747E5"/>
    <w:rsid w:val="005759CC"/>
    <w:rsid w:val="00583CF8"/>
    <w:rsid w:val="00587422"/>
    <w:rsid w:val="00596178"/>
    <w:rsid w:val="005A1750"/>
    <w:rsid w:val="005A27A0"/>
    <w:rsid w:val="005A3AD4"/>
    <w:rsid w:val="005B4BE2"/>
    <w:rsid w:val="005B7DB0"/>
    <w:rsid w:val="005C7A70"/>
    <w:rsid w:val="005C7D48"/>
    <w:rsid w:val="005D7CC0"/>
    <w:rsid w:val="005F1638"/>
    <w:rsid w:val="005F1EEB"/>
    <w:rsid w:val="005F4FE8"/>
    <w:rsid w:val="005F6E2E"/>
    <w:rsid w:val="005F781E"/>
    <w:rsid w:val="006117A5"/>
    <w:rsid w:val="00612B18"/>
    <w:rsid w:val="00615345"/>
    <w:rsid w:val="0062140C"/>
    <w:rsid w:val="00630312"/>
    <w:rsid w:val="00633952"/>
    <w:rsid w:val="00633E5D"/>
    <w:rsid w:val="00640A19"/>
    <w:rsid w:val="006412C8"/>
    <w:rsid w:val="00642810"/>
    <w:rsid w:val="00647937"/>
    <w:rsid w:val="00652EFD"/>
    <w:rsid w:val="006617C5"/>
    <w:rsid w:val="00667199"/>
    <w:rsid w:val="00667ABE"/>
    <w:rsid w:val="006754F3"/>
    <w:rsid w:val="00676618"/>
    <w:rsid w:val="00676829"/>
    <w:rsid w:val="00680373"/>
    <w:rsid w:val="0068239A"/>
    <w:rsid w:val="00687B7C"/>
    <w:rsid w:val="006972D3"/>
    <w:rsid w:val="006A58F5"/>
    <w:rsid w:val="006B197B"/>
    <w:rsid w:val="006B2C5E"/>
    <w:rsid w:val="006B315B"/>
    <w:rsid w:val="006B3487"/>
    <w:rsid w:val="006C190B"/>
    <w:rsid w:val="006D320D"/>
    <w:rsid w:val="006D6885"/>
    <w:rsid w:val="006E504B"/>
    <w:rsid w:val="006F109F"/>
    <w:rsid w:val="007022AF"/>
    <w:rsid w:val="00702ACA"/>
    <w:rsid w:val="00706F72"/>
    <w:rsid w:val="00711B16"/>
    <w:rsid w:val="00717187"/>
    <w:rsid w:val="00722D10"/>
    <w:rsid w:val="007267F0"/>
    <w:rsid w:val="0073116E"/>
    <w:rsid w:val="007334B8"/>
    <w:rsid w:val="00733D69"/>
    <w:rsid w:val="00741F72"/>
    <w:rsid w:val="007432D7"/>
    <w:rsid w:val="00745705"/>
    <w:rsid w:val="007465A8"/>
    <w:rsid w:val="00750769"/>
    <w:rsid w:val="00753DD5"/>
    <w:rsid w:val="00766F32"/>
    <w:rsid w:val="00771FF1"/>
    <w:rsid w:val="007742B5"/>
    <w:rsid w:val="00784888"/>
    <w:rsid w:val="007913F3"/>
    <w:rsid w:val="007915FB"/>
    <w:rsid w:val="0079319D"/>
    <w:rsid w:val="007A5006"/>
    <w:rsid w:val="007A6A7D"/>
    <w:rsid w:val="007B18EE"/>
    <w:rsid w:val="007C1F7D"/>
    <w:rsid w:val="007C232F"/>
    <w:rsid w:val="007C236B"/>
    <w:rsid w:val="007C6C25"/>
    <w:rsid w:val="007C76C5"/>
    <w:rsid w:val="007D3763"/>
    <w:rsid w:val="007D474B"/>
    <w:rsid w:val="007E0188"/>
    <w:rsid w:val="007E04FE"/>
    <w:rsid w:val="007E1CB8"/>
    <w:rsid w:val="007F7E0E"/>
    <w:rsid w:val="00807C80"/>
    <w:rsid w:val="00810667"/>
    <w:rsid w:val="008122E2"/>
    <w:rsid w:val="0081678C"/>
    <w:rsid w:val="00821DFB"/>
    <w:rsid w:val="00822098"/>
    <w:rsid w:val="0082521D"/>
    <w:rsid w:val="008269C6"/>
    <w:rsid w:val="00826A72"/>
    <w:rsid w:val="008310B8"/>
    <w:rsid w:val="008377A5"/>
    <w:rsid w:val="00837987"/>
    <w:rsid w:val="00842D93"/>
    <w:rsid w:val="008451E6"/>
    <w:rsid w:val="00845940"/>
    <w:rsid w:val="008463AA"/>
    <w:rsid w:val="008576FA"/>
    <w:rsid w:val="0086125B"/>
    <w:rsid w:val="008660FC"/>
    <w:rsid w:val="008663DF"/>
    <w:rsid w:val="00867394"/>
    <w:rsid w:val="00867C5F"/>
    <w:rsid w:val="00870DDD"/>
    <w:rsid w:val="008830C8"/>
    <w:rsid w:val="00883ACF"/>
    <w:rsid w:val="008851AE"/>
    <w:rsid w:val="00887927"/>
    <w:rsid w:val="00894427"/>
    <w:rsid w:val="00894B61"/>
    <w:rsid w:val="008A2452"/>
    <w:rsid w:val="008B1EC1"/>
    <w:rsid w:val="008B767C"/>
    <w:rsid w:val="008D1357"/>
    <w:rsid w:val="008E26A7"/>
    <w:rsid w:val="008F4AA7"/>
    <w:rsid w:val="008F6845"/>
    <w:rsid w:val="00901BCC"/>
    <w:rsid w:val="009026D9"/>
    <w:rsid w:val="00906638"/>
    <w:rsid w:val="009105E1"/>
    <w:rsid w:val="00924FEE"/>
    <w:rsid w:val="009339A4"/>
    <w:rsid w:val="00941D83"/>
    <w:rsid w:val="00942C6E"/>
    <w:rsid w:val="00943776"/>
    <w:rsid w:val="00950693"/>
    <w:rsid w:val="009527E7"/>
    <w:rsid w:val="0095294C"/>
    <w:rsid w:val="00957D81"/>
    <w:rsid w:val="00960CDE"/>
    <w:rsid w:val="00961BE6"/>
    <w:rsid w:val="00961D81"/>
    <w:rsid w:val="009660FE"/>
    <w:rsid w:val="00972422"/>
    <w:rsid w:val="00976B02"/>
    <w:rsid w:val="00981945"/>
    <w:rsid w:val="00982E26"/>
    <w:rsid w:val="009864E5"/>
    <w:rsid w:val="00986FE0"/>
    <w:rsid w:val="009A4148"/>
    <w:rsid w:val="009A5AA9"/>
    <w:rsid w:val="009A7C0D"/>
    <w:rsid w:val="009A7E75"/>
    <w:rsid w:val="009B0A85"/>
    <w:rsid w:val="009B0E81"/>
    <w:rsid w:val="009B6E29"/>
    <w:rsid w:val="009C778E"/>
    <w:rsid w:val="009D7513"/>
    <w:rsid w:val="009E0353"/>
    <w:rsid w:val="009E320B"/>
    <w:rsid w:val="009F0494"/>
    <w:rsid w:val="009F3233"/>
    <w:rsid w:val="009F4655"/>
    <w:rsid w:val="00A03C22"/>
    <w:rsid w:val="00A03F8A"/>
    <w:rsid w:val="00A05C40"/>
    <w:rsid w:val="00A10DBE"/>
    <w:rsid w:val="00A10F78"/>
    <w:rsid w:val="00A11E02"/>
    <w:rsid w:val="00A12EC8"/>
    <w:rsid w:val="00A15028"/>
    <w:rsid w:val="00A1614F"/>
    <w:rsid w:val="00A2050E"/>
    <w:rsid w:val="00A206FB"/>
    <w:rsid w:val="00A20D84"/>
    <w:rsid w:val="00A263A4"/>
    <w:rsid w:val="00A3359D"/>
    <w:rsid w:val="00A33B33"/>
    <w:rsid w:val="00A44F91"/>
    <w:rsid w:val="00A45A75"/>
    <w:rsid w:val="00A47968"/>
    <w:rsid w:val="00A5326C"/>
    <w:rsid w:val="00A55723"/>
    <w:rsid w:val="00A63979"/>
    <w:rsid w:val="00A70C1A"/>
    <w:rsid w:val="00A748CC"/>
    <w:rsid w:val="00A7698C"/>
    <w:rsid w:val="00A838CB"/>
    <w:rsid w:val="00A86A28"/>
    <w:rsid w:val="00A90690"/>
    <w:rsid w:val="00A91254"/>
    <w:rsid w:val="00AA0994"/>
    <w:rsid w:val="00AA0FEF"/>
    <w:rsid w:val="00AA12A5"/>
    <w:rsid w:val="00AA28D1"/>
    <w:rsid w:val="00AB2DD6"/>
    <w:rsid w:val="00AB426E"/>
    <w:rsid w:val="00AB6171"/>
    <w:rsid w:val="00AB6178"/>
    <w:rsid w:val="00AC00E2"/>
    <w:rsid w:val="00AC11C9"/>
    <w:rsid w:val="00AC15C6"/>
    <w:rsid w:val="00AC3BF3"/>
    <w:rsid w:val="00AC42D5"/>
    <w:rsid w:val="00AD0E33"/>
    <w:rsid w:val="00AE2254"/>
    <w:rsid w:val="00AE79F7"/>
    <w:rsid w:val="00B00E85"/>
    <w:rsid w:val="00B0266C"/>
    <w:rsid w:val="00B0398B"/>
    <w:rsid w:val="00B058A4"/>
    <w:rsid w:val="00B062B3"/>
    <w:rsid w:val="00B21FAF"/>
    <w:rsid w:val="00B27BCE"/>
    <w:rsid w:val="00B333C3"/>
    <w:rsid w:val="00B42745"/>
    <w:rsid w:val="00B46026"/>
    <w:rsid w:val="00B504E4"/>
    <w:rsid w:val="00B50E2B"/>
    <w:rsid w:val="00B50F75"/>
    <w:rsid w:val="00B53B3F"/>
    <w:rsid w:val="00B5663E"/>
    <w:rsid w:val="00B577E0"/>
    <w:rsid w:val="00B65046"/>
    <w:rsid w:val="00B675A3"/>
    <w:rsid w:val="00B71BCB"/>
    <w:rsid w:val="00B720E9"/>
    <w:rsid w:val="00B8094E"/>
    <w:rsid w:val="00B825B1"/>
    <w:rsid w:val="00B83910"/>
    <w:rsid w:val="00B840B0"/>
    <w:rsid w:val="00B868B8"/>
    <w:rsid w:val="00B86C0E"/>
    <w:rsid w:val="00B87441"/>
    <w:rsid w:val="00B91F98"/>
    <w:rsid w:val="00BA10E9"/>
    <w:rsid w:val="00BA1733"/>
    <w:rsid w:val="00BB2648"/>
    <w:rsid w:val="00BB2D55"/>
    <w:rsid w:val="00BB2F74"/>
    <w:rsid w:val="00BC049B"/>
    <w:rsid w:val="00BC4858"/>
    <w:rsid w:val="00BC4A96"/>
    <w:rsid w:val="00BC7288"/>
    <w:rsid w:val="00BE260F"/>
    <w:rsid w:val="00BE5BE7"/>
    <w:rsid w:val="00BF2860"/>
    <w:rsid w:val="00C00D47"/>
    <w:rsid w:val="00C043E4"/>
    <w:rsid w:val="00C138D2"/>
    <w:rsid w:val="00C249E4"/>
    <w:rsid w:val="00C252C6"/>
    <w:rsid w:val="00C30E40"/>
    <w:rsid w:val="00C3621B"/>
    <w:rsid w:val="00C36987"/>
    <w:rsid w:val="00C420FC"/>
    <w:rsid w:val="00C42EE2"/>
    <w:rsid w:val="00C53624"/>
    <w:rsid w:val="00C6752C"/>
    <w:rsid w:val="00C70097"/>
    <w:rsid w:val="00C717E3"/>
    <w:rsid w:val="00C7319C"/>
    <w:rsid w:val="00C73C42"/>
    <w:rsid w:val="00C75C3E"/>
    <w:rsid w:val="00C8753B"/>
    <w:rsid w:val="00C8775F"/>
    <w:rsid w:val="00C90FDA"/>
    <w:rsid w:val="00C92EC3"/>
    <w:rsid w:val="00CA058E"/>
    <w:rsid w:val="00CB0373"/>
    <w:rsid w:val="00CB6EF8"/>
    <w:rsid w:val="00CB7845"/>
    <w:rsid w:val="00CC304F"/>
    <w:rsid w:val="00CC7CF7"/>
    <w:rsid w:val="00CE479D"/>
    <w:rsid w:val="00CE5D4C"/>
    <w:rsid w:val="00CF0265"/>
    <w:rsid w:val="00CF102A"/>
    <w:rsid w:val="00CF159B"/>
    <w:rsid w:val="00CF6A6A"/>
    <w:rsid w:val="00CF71A4"/>
    <w:rsid w:val="00D059D1"/>
    <w:rsid w:val="00D10114"/>
    <w:rsid w:val="00D12889"/>
    <w:rsid w:val="00D25532"/>
    <w:rsid w:val="00D25A8C"/>
    <w:rsid w:val="00D4423F"/>
    <w:rsid w:val="00D501C6"/>
    <w:rsid w:val="00D522AC"/>
    <w:rsid w:val="00D613F1"/>
    <w:rsid w:val="00D702FB"/>
    <w:rsid w:val="00D70D0A"/>
    <w:rsid w:val="00D7238C"/>
    <w:rsid w:val="00D844CD"/>
    <w:rsid w:val="00D84C96"/>
    <w:rsid w:val="00D87907"/>
    <w:rsid w:val="00DA393B"/>
    <w:rsid w:val="00DA5786"/>
    <w:rsid w:val="00DA6CDE"/>
    <w:rsid w:val="00DA7CC5"/>
    <w:rsid w:val="00DB13B3"/>
    <w:rsid w:val="00DB263B"/>
    <w:rsid w:val="00DB528F"/>
    <w:rsid w:val="00DB76B5"/>
    <w:rsid w:val="00DE127A"/>
    <w:rsid w:val="00DE79EF"/>
    <w:rsid w:val="00DE7FC1"/>
    <w:rsid w:val="00DF3D42"/>
    <w:rsid w:val="00DF440C"/>
    <w:rsid w:val="00DF4B08"/>
    <w:rsid w:val="00E10722"/>
    <w:rsid w:val="00E17608"/>
    <w:rsid w:val="00E21FEE"/>
    <w:rsid w:val="00E254D4"/>
    <w:rsid w:val="00E25F05"/>
    <w:rsid w:val="00E31952"/>
    <w:rsid w:val="00E42CF6"/>
    <w:rsid w:val="00E43F3A"/>
    <w:rsid w:val="00E44895"/>
    <w:rsid w:val="00E52017"/>
    <w:rsid w:val="00E61311"/>
    <w:rsid w:val="00E66014"/>
    <w:rsid w:val="00E70799"/>
    <w:rsid w:val="00E75A90"/>
    <w:rsid w:val="00E84278"/>
    <w:rsid w:val="00E94BA9"/>
    <w:rsid w:val="00E95BF5"/>
    <w:rsid w:val="00EA32B0"/>
    <w:rsid w:val="00EB441B"/>
    <w:rsid w:val="00EC184F"/>
    <w:rsid w:val="00ED49A0"/>
    <w:rsid w:val="00ED6DFD"/>
    <w:rsid w:val="00ED7BD8"/>
    <w:rsid w:val="00EF1FDC"/>
    <w:rsid w:val="00EF37F0"/>
    <w:rsid w:val="00EF66FA"/>
    <w:rsid w:val="00EF7471"/>
    <w:rsid w:val="00EF7FBC"/>
    <w:rsid w:val="00F04EE2"/>
    <w:rsid w:val="00F07908"/>
    <w:rsid w:val="00F108E2"/>
    <w:rsid w:val="00F12E9D"/>
    <w:rsid w:val="00F145B1"/>
    <w:rsid w:val="00F153CE"/>
    <w:rsid w:val="00F15819"/>
    <w:rsid w:val="00F229BB"/>
    <w:rsid w:val="00F24F34"/>
    <w:rsid w:val="00F25AB9"/>
    <w:rsid w:val="00F30273"/>
    <w:rsid w:val="00F31E15"/>
    <w:rsid w:val="00F32D30"/>
    <w:rsid w:val="00F33A84"/>
    <w:rsid w:val="00F57E61"/>
    <w:rsid w:val="00F6037F"/>
    <w:rsid w:val="00F641B6"/>
    <w:rsid w:val="00F65975"/>
    <w:rsid w:val="00F71208"/>
    <w:rsid w:val="00F73674"/>
    <w:rsid w:val="00F74A9D"/>
    <w:rsid w:val="00F811F8"/>
    <w:rsid w:val="00F82D01"/>
    <w:rsid w:val="00F836E5"/>
    <w:rsid w:val="00F86313"/>
    <w:rsid w:val="00FA3202"/>
    <w:rsid w:val="00FA610C"/>
    <w:rsid w:val="00FA6F83"/>
    <w:rsid w:val="00FA7E6B"/>
    <w:rsid w:val="00FB28B5"/>
    <w:rsid w:val="00FB4088"/>
    <w:rsid w:val="00FC3723"/>
    <w:rsid w:val="00FC6578"/>
    <w:rsid w:val="00FC69E8"/>
    <w:rsid w:val="00FD1678"/>
    <w:rsid w:val="00FD1CBA"/>
    <w:rsid w:val="00FD3B4B"/>
    <w:rsid w:val="00FD453C"/>
    <w:rsid w:val="00FE0B37"/>
    <w:rsid w:val="00FE0CB5"/>
    <w:rsid w:val="00FE6FF2"/>
    <w:rsid w:val="00FE70C6"/>
    <w:rsid w:val="00FE735D"/>
    <w:rsid w:val="00FF189D"/>
    <w:rsid w:val="00FF270E"/>
    <w:rsid w:val="00FF57C6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021D8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5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25A8C"/>
    <w:pPr>
      <w:ind w:left="720"/>
      <w:contextualSpacing/>
    </w:pPr>
  </w:style>
  <w:style w:type="paragraph" w:customStyle="1" w:styleId="Default">
    <w:name w:val="Default"/>
    <w:rsid w:val="004274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nhideWhenUsed/>
    <w:rsid w:val="007A50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A5006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7A50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A5006"/>
    <w:rPr>
      <w:sz w:val="24"/>
      <w:szCs w:val="24"/>
    </w:rPr>
  </w:style>
  <w:style w:type="character" w:styleId="Seitenzahl">
    <w:name w:val="page number"/>
    <w:basedOn w:val="Absatz-Standardschriftart"/>
    <w:semiHidden/>
    <w:unhideWhenUsed/>
    <w:rsid w:val="00C92EC3"/>
  </w:style>
  <w:style w:type="character" w:styleId="Kommentarzeichen">
    <w:name w:val="annotation reference"/>
    <w:basedOn w:val="Absatz-Standardschriftart"/>
    <w:semiHidden/>
    <w:unhideWhenUsed/>
    <w:rsid w:val="00FC69E8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FC69E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C69E8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C69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C69E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F109F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960C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min@swiss-sailing.ch" TargetMode="External"/><Relationship Id="rId18" Type="http://schemas.openxmlformats.org/officeDocument/2006/relationships/hyperlink" Target="mailto:https://www.sailing.org/inside-world-sailing/rules-regulations/racingrules/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yperlink" Target="mailto:https://www.swiss-sailing.ch/_Resources/Persistent/4/7/b/f/47bf3177e0719a0b894208445708f8030a41d5e8/SI_2021_e-d_v1.30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ttps://www.swiss-sailing.ch/_Resources/Persistent/c/b/2/7/cb27f304928b3336082878639bb18590f2f4e6d4/NoR_2021_e-d_v1.32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mailto:https://www.swiss-sailing.ch/_Resources/Persistent/8/3/a/b/83ab3de81e982199671afb042dd0d5f8976bdda5/Reglement%20Schweizermeisterschaften.pdf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swiss-sailing.ch/_Resources/Persistent/b/9/8/c/b98cbf79ebaf0a7627e3c4ab7ca25d1e83c5a611/RRS20212024SwissSailingPrescriptions_en_de_fr_it102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acing@swiss-sailing.ch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0b1a0-1162-4689-943b-f9e1594b4dc6">
      <Terms xmlns="http://schemas.microsoft.com/office/infopath/2007/PartnerControls"/>
    </lcf76f155ced4ddcb4097134ff3c332f>
    <TaxCatchAll xmlns="b3f3d83f-1aa5-4459-a3d5-7ce2448f13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FD3436C29B7545AFF81A062CB98D15" ma:contentTypeVersion="13" ma:contentTypeDescription="Ein neues Dokument erstellen." ma:contentTypeScope="" ma:versionID="271d1a051fff7f0e01050fc7f662896b">
  <xsd:schema xmlns:xsd="http://www.w3.org/2001/XMLSchema" xmlns:xs="http://www.w3.org/2001/XMLSchema" xmlns:p="http://schemas.microsoft.com/office/2006/metadata/properties" xmlns:ns2="ca60b1a0-1162-4689-943b-f9e1594b4dc6" xmlns:ns3="b3f3d83f-1aa5-4459-a3d5-7ce2448f131f" targetNamespace="http://schemas.microsoft.com/office/2006/metadata/properties" ma:root="true" ma:fieldsID="1653ef6b72b4e4ebca12b451d19562f1" ns2:_="" ns3:_="">
    <xsd:import namespace="ca60b1a0-1162-4689-943b-f9e1594b4dc6"/>
    <xsd:import namespace="b3f3d83f-1aa5-4459-a3d5-7ce2448f1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0b1a0-1162-4689-943b-f9e1594b4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eca04b5-10a7-449d-a7d2-cad0abfdd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3d83f-1aa5-4459-a3d5-7ce2448f131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e6d7db-cac6-4fca-b456-16a1b05afa2b}" ma:internalName="TaxCatchAll" ma:showField="CatchAllData" ma:web="b3f3d83f-1aa5-4459-a3d5-7ce2448f13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B6C2A-8A69-4D05-94BD-AA7BE524F3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E18139-032E-4686-ADC2-BB34913E15E2}">
  <ds:schemaRefs>
    <ds:schemaRef ds:uri="http://schemas.microsoft.com/office/2006/metadata/properties"/>
    <ds:schemaRef ds:uri="http://schemas.microsoft.com/office/infopath/2007/PartnerControls"/>
    <ds:schemaRef ds:uri="f204e274-0efd-4acf-80f8-92d0ef74122d"/>
    <ds:schemaRef ds:uri="d4a545bf-ed06-4d44-93ad-f1e630ec7a21"/>
  </ds:schemaRefs>
</ds:datastoreItem>
</file>

<file path=customXml/itemProps3.xml><?xml version="1.0" encoding="utf-8"?>
<ds:datastoreItem xmlns:ds="http://schemas.openxmlformats.org/officeDocument/2006/customXml" ds:itemID="{7F202967-AF3E-431C-A95C-7E948AD194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4285</Characters>
  <Application>Microsoft Office Word</Application>
  <DocSecurity>0</DocSecurity>
  <Lines>285</Lines>
  <Paragraphs>228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Projektauftrag Vorlage</vt:lpstr>
    </vt:vector>
  </TitlesOfParts>
  <Manager/>
  <Company/>
  <LinksUpToDate>false</LinksUpToDate>
  <CharactersWithSpaces>4566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Projektauftrag Vorlage</dc:title>
  <dc:subject>Projektmanagement</dc:subject>
  <dc:creator>https://vorla.ch</dc:creator>
  <cp:keywords>docId:B57CF5756C869AC361E4F93F75784D45</cp:keywords>
  <dc:description>https://vorla.ch</dc:description>
  <cp:lastModifiedBy>Dominik Haitz I Swiss Sailing</cp:lastModifiedBy>
  <cp:revision>2</cp:revision>
  <cp:lastPrinted>2024-02-28T08:11:00Z</cp:lastPrinted>
  <dcterms:created xsi:type="dcterms:W3CDTF">2025-04-17T12:28:00Z</dcterms:created>
  <dcterms:modified xsi:type="dcterms:W3CDTF">2025-04-17T12:28:00Z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0x0101000DFD3436C29B7545AFF81A062CB98D15</vt:lpwstr>
  </property>
  <property fmtid="{D5CDD505-2E9C-101B-9397-08002B2CF9AE}" pid="3" name="MediaServiceImageTags">
    <vt:lpwstr/>
  </property>
</Properties>
</file>